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CE" w:rsidRDefault="009D1360" w:rsidP="00F33DD4">
      <w:pPr>
        <w:spacing w:after="0" w:line="240" w:lineRule="auto"/>
        <w:jc w:val="center"/>
        <w:rPr>
          <w:rFonts w:ascii="Arial Narrow" w:hAnsi="Arial Narrow"/>
          <w:b/>
          <w:sz w:val="24"/>
          <w:szCs w:val="24"/>
        </w:rPr>
      </w:pPr>
      <w:r>
        <w:rPr>
          <w:rFonts w:ascii="Arial Narrow" w:hAnsi="Arial Narrow"/>
          <w:b/>
          <w:sz w:val="24"/>
          <w:szCs w:val="24"/>
        </w:rPr>
        <w:t>NOTĂ</w:t>
      </w:r>
      <w:r w:rsidR="002435CE" w:rsidRPr="00E10E53">
        <w:rPr>
          <w:rFonts w:ascii="Arial Narrow" w:hAnsi="Arial Narrow"/>
          <w:b/>
          <w:sz w:val="24"/>
          <w:szCs w:val="24"/>
        </w:rPr>
        <w:t xml:space="preserve"> DE INFORMARE PRIVIND PROTEC</w:t>
      </w:r>
      <w:r w:rsidR="002435CE" w:rsidRPr="00E10E53">
        <w:rPr>
          <w:rFonts w:ascii="Arial Narrow" w:hAnsi="Arial Narrow"/>
          <w:b/>
          <w:sz w:val="24"/>
          <w:szCs w:val="24"/>
          <w:lang w:val="ro-RO"/>
        </w:rPr>
        <w:t>Ț</w:t>
      </w:r>
      <w:r w:rsidR="002435CE" w:rsidRPr="00E10E53">
        <w:rPr>
          <w:rFonts w:ascii="Arial Narrow" w:hAnsi="Arial Narrow"/>
          <w:b/>
          <w:sz w:val="24"/>
          <w:szCs w:val="24"/>
        </w:rPr>
        <w:t xml:space="preserve">IA DATELOR CU CARACTER PERSONAL </w:t>
      </w:r>
    </w:p>
    <w:p w:rsidR="009D1360" w:rsidRPr="009D1360" w:rsidRDefault="009D1360" w:rsidP="00F33DD4">
      <w:pPr>
        <w:spacing w:after="0" w:line="240" w:lineRule="auto"/>
        <w:jc w:val="center"/>
        <w:rPr>
          <w:rFonts w:ascii="Arial Narrow" w:hAnsi="Arial Narrow"/>
          <w:b/>
          <w:sz w:val="16"/>
          <w:szCs w:val="16"/>
        </w:rPr>
      </w:pPr>
    </w:p>
    <w:p w:rsidR="00965605" w:rsidRDefault="002435CE" w:rsidP="00F24C1D">
      <w:pPr>
        <w:spacing w:after="0" w:line="240" w:lineRule="auto"/>
        <w:jc w:val="center"/>
        <w:rPr>
          <w:rFonts w:ascii="Arial Narrow" w:hAnsi="Arial Narrow"/>
          <w:b/>
          <w:sz w:val="24"/>
          <w:szCs w:val="24"/>
        </w:rPr>
      </w:pPr>
      <w:r w:rsidRPr="00E10E53">
        <w:rPr>
          <w:rFonts w:ascii="Arial Narrow" w:hAnsi="Arial Narrow"/>
          <w:b/>
          <w:sz w:val="24"/>
          <w:szCs w:val="24"/>
        </w:rPr>
        <w:t>DECLARAȚIA DE ACORD PRIVIND PRELUCRAREA DAT</w:t>
      </w:r>
      <w:r w:rsidR="00211293">
        <w:rPr>
          <w:rFonts w:ascii="Arial Narrow" w:hAnsi="Arial Narrow"/>
          <w:b/>
          <w:sz w:val="24"/>
          <w:szCs w:val="24"/>
        </w:rPr>
        <w:t>ELOR</w:t>
      </w:r>
      <w:r w:rsidRPr="00E10E53">
        <w:rPr>
          <w:rFonts w:ascii="Arial Narrow" w:hAnsi="Arial Narrow"/>
          <w:b/>
          <w:sz w:val="24"/>
          <w:szCs w:val="24"/>
        </w:rPr>
        <w:t xml:space="preserve"> CU CARACTER PERSONAL</w:t>
      </w:r>
    </w:p>
    <w:p w:rsidR="00F24C1D" w:rsidRPr="00965605" w:rsidRDefault="002435CE" w:rsidP="00F24C1D">
      <w:pPr>
        <w:spacing w:after="0" w:line="240" w:lineRule="auto"/>
        <w:jc w:val="center"/>
        <w:rPr>
          <w:rFonts w:ascii="Arial Narrow" w:hAnsi="Arial Narrow"/>
          <w:b/>
          <w:lang w:val="ro-RO"/>
        </w:rPr>
      </w:pPr>
      <w:r w:rsidRPr="00965605">
        <w:rPr>
          <w:rFonts w:ascii="Arial Narrow" w:hAnsi="Arial Narrow"/>
          <w:b/>
        </w:rPr>
        <w:t xml:space="preserve"> </w:t>
      </w:r>
      <w:r w:rsidR="00211293" w:rsidRPr="00965605">
        <w:rPr>
          <w:rFonts w:ascii="Arial Narrow" w:hAnsi="Arial Narrow"/>
          <w:b/>
        </w:rPr>
        <w:t xml:space="preserve">ÎN SCOPUL </w:t>
      </w:r>
      <w:r w:rsidR="005B4BF6" w:rsidRPr="00965605">
        <w:rPr>
          <w:rFonts w:ascii="Arial Narrow" w:hAnsi="Arial Narrow"/>
          <w:b/>
        </w:rPr>
        <w:t xml:space="preserve">RECRUTĂRII </w:t>
      </w:r>
      <w:r w:rsidR="009D1360" w:rsidRPr="00965605">
        <w:rPr>
          <w:rFonts w:ascii="Arial Narrow" w:hAnsi="Arial Narrow"/>
          <w:b/>
        </w:rPr>
        <w:t>ȘI</w:t>
      </w:r>
      <w:r w:rsidR="005B4BF6" w:rsidRPr="00965605">
        <w:rPr>
          <w:rFonts w:ascii="Arial Narrow" w:hAnsi="Arial Narrow"/>
          <w:b/>
        </w:rPr>
        <w:t xml:space="preserve"> </w:t>
      </w:r>
      <w:r w:rsidR="004927B2" w:rsidRPr="00965605">
        <w:rPr>
          <w:rFonts w:ascii="Arial Narrow" w:hAnsi="Arial Narrow"/>
          <w:b/>
        </w:rPr>
        <w:t>DESFĂȘUR</w:t>
      </w:r>
      <w:r w:rsidR="009D1360" w:rsidRPr="00965605">
        <w:rPr>
          <w:rFonts w:ascii="Arial Narrow" w:hAnsi="Arial Narrow"/>
          <w:b/>
        </w:rPr>
        <w:t>ĂRII</w:t>
      </w:r>
      <w:r w:rsidR="00211293" w:rsidRPr="00965605">
        <w:rPr>
          <w:rFonts w:ascii="Arial Narrow" w:hAnsi="Arial Narrow"/>
          <w:b/>
        </w:rPr>
        <w:t xml:space="preserve"> ACTIVITĂȚII </w:t>
      </w:r>
      <w:r w:rsidR="00211293" w:rsidRPr="00965605">
        <w:rPr>
          <w:rFonts w:ascii="Arial Narrow" w:hAnsi="Arial Narrow"/>
          <w:b/>
          <w:lang w:val="ro-RO"/>
        </w:rPr>
        <w:t>ÎN CADRUL PROIECTULUI</w:t>
      </w:r>
    </w:p>
    <w:p w:rsidR="00F24C1D" w:rsidRDefault="008D751A" w:rsidP="008D751A">
      <w:pPr>
        <w:pStyle w:val="NoSpacing"/>
        <w:jc w:val="center"/>
        <w:rPr>
          <w:rFonts w:ascii="Arial Narrow" w:hAnsi="Arial Narrow"/>
          <w:b/>
          <w:lang w:val="ro-RO"/>
        </w:rPr>
      </w:pPr>
      <w:r w:rsidRPr="008D751A">
        <w:rPr>
          <w:rFonts w:ascii="Arial Narrow" w:hAnsi="Arial Narrow"/>
          <w:b/>
          <w:lang w:val="ro-RO"/>
        </w:rPr>
        <w:t>PAL-PLAN “Creşterea capacităţii institutionale pentru dezvoltarea națională coordonată a îngrijirilor paliative și îngrijirilor la dom</w:t>
      </w:r>
      <w:r>
        <w:rPr>
          <w:rFonts w:ascii="Arial Narrow" w:hAnsi="Arial Narrow"/>
          <w:b/>
          <w:lang w:val="ro-RO"/>
        </w:rPr>
        <w:t>iciliu”</w:t>
      </w:r>
    </w:p>
    <w:p w:rsidR="008D751A" w:rsidRDefault="008D751A" w:rsidP="00B61D80">
      <w:pPr>
        <w:pStyle w:val="NoSpacing"/>
        <w:jc w:val="both"/>
        <w:rPr>
          <w:rFonts w:ascii="Arial Narrow" w:hAnsi="Arial Narrow"/>
          <w:b/>
          <w:lang w:val="ro-RO"/>
        </w:rPr>
      </w:pPr>
    </w:p>
    <w:p w:rsidR="008D751A" w:rsidRDefault="008D751A" w:rsidP="00B61D80">
      <w:pPr>
        <w:pStyle w:val="NoSpacing"/>
        <w:jc w:val="both"/>
        <w:rPr>
          <w:rFonts w:ascii="Arial Narrow" w:hAnsi="Arial Narrow"/>
          <w:b/>
          <w:lang w:val="ro-RO"/>
        </w:rPr>
      </w:pPr>
    </w:p>
    <w:p w:rsidR="008D751A" w:rsidRPr="00E10E53" w:rsidRDefault="008D751A" w:rsidP="00B61D80">
      <w:pPr>
        <w:pStyle w:val="NoSpacing"/>
        <w:jc w:val="both"/>
        <w:rPr>
          <w:rFonts w:ascii="Arial Narrow" w:hAnsi="Arial Narrow"/>
          <w:sz w:val="24"/>
          <w:szCs w:val="24"/>
        </w:rPr>
      </w:pPr>
    </w:p>
    <w:p w:rsidR="002435CE" w:rsidRPr="005F1791" w:rsidRDefault="002435CE" w:rsidP="00B61D80">
      <w:pPr>
        <w:pStyle w:val="NoSpacing"/>
        <w:jc w:val="both"/>
        <w:rPr>
          <w:rFonts w:ascii="Arial Narrow" w:hAnsi="Arial Narrow"/>
          <w:sz w:val="24"/>
          <w:szCs w:val="24"/>
          <w:lang w:val="ro-RO"/>
        </w:rPr>
      </w:pPr>
      <w:r w:rsidRPr="00F33DD4">
        <w:rPr>
          <w:rFonts w:ascii="Arial Narrow" w:hAnsi="Arial Narrow"/>
        </w:rPr>
        <w:t>Autoritatea Națională de Management al Calitații în Sanătate (''ANMCS'')</w:t>
      </w:r>
      <w:r w:rsidR="009068A6" w:rsidRPr="00F33DD4">
        <w:rPr>
          <w:rFonts w:ascii="Arial Narrow" w:hAnsi="Arial Narrow"/>
        </w:rPr>
        <w:t xml:space="preserve"> </w:t>
      </w:r>
      <w:r w:rsidR="00FA13D2">
        <w:rPr>
          <w:rFonts w:ascii="Arial Narrow" w:hAnsi="Arial Narrow"/>
        </w:rPr>
        <w:t>prelucrează datele dvs.</w:t>
      </w:r>
      <w:r w:rsidR="009068A6" w:rsidRPr="00F33DD4">
        <w:rPr>
          <w:rFonts w:ascii="Arial Narrow" w:hAnsi="Arial Narrow"/>
        </w:rPr>
        <w:t xml:space="preserve"> cu caracter personal</w:t>
      </w:r>
      <w:r w:rsidRPr="00F33DD4">
        <w:rPr>
          <w:rFonts w:ascii="Arial Narrow" w:hAnsi="Arial Narrow"/>
        </w:rPr>
        <w:t xml:space="preserve"> </w:t>
      </w:r>
      <w:r w:rsidR="009068A6" w:rsidRPr="00F33DD4">
        <w:rPr>
          <w:rFonts w:ascii="Arial Narrow" w:hAnsi="Arial Narrow"/>
        </w:rPr>
        <w:t>cu bună credință și î</w:t>
      </w:r>
      <w:r w:rsidRPr="00F33DD4">
        <w:rPr>
          <w:rFonts w:ascii="Arial Narrow" w:hAnsi="Arial Narrow"/>
        </w:rPr>
        <w:t>n rea</w:t>
      </w:r>
      <w:r w:rsidR="009068A6" w:rsidRPr="00F33DD4">
        <w:rPr>
          <w:rFonts w:ascii="Arial Narrow" w:hAnsi="Arial Narrow"/>
        </w:rPr>
        <w:t>lizarea scopurilor specificate î</w:t>
      </w:r>
      <w:r w:rsidRPr="00F33DD4">
        <w:rPr>
          <w:rFonts w:ascii="Arial Narrow" w:hAnsi="Arial Narrow"/>
        </w:rPr>
        <w:t>n prezenta Nota de informare. ANMCS ac</w:t>
      </w:r>
      <w:r w:rsidRPr="00F33DD4">
        <w:rPr>
          <w:rFonts w:ascii="Arial Narrow" w:hAnsi="Arial Narrow"/>
          <w:lang w:val="ro-RO"/>
        </w:rPr>
        <w:t>ț</w:t>
      </w:r>
      <w:proofErr w:type="spellStart"/>
      <w:r w:rsidR="009068A6" w:rsidRPr="00F33DD4">
        <w:rPr>
          <w:rFonts w:ascii="Arial Narrow" w:hAnsi="Arial Narrow"/>
        </w:rPr>
        <w:t>ionează</w:t>
      </w:r>
      <w:proofErr w:type="spellEnd"/>
      <w:r w:rsidRPr="00F33DD4">
        <w:rPr>
          <w:rFonts w:ascii="Arial Narrow" w:hAnsi="Arial Narrow"/>
        </w:rPr>
        <w:t xml:space="preserve"> ca operator de date cu </w:t>
      </w:r>
      <w:proofErr w:type="spellStart"/>
      <w:r w:rsidRPr="00F33DD4">
        <w:rPr>
          <w:rFonts w:ascii="Arial Narrow" w:hAnsi="Arial Narrow"/>
        </w:rPr>
        <w:t>caracter</w:t>
      </w:r>
      <w:proofErr w:type="spellEnd"/>
      <w:r w:rsidRPr="00F33DD4">
        <w:rPr>
          <w:rFonts w:ascii="Arial Narrow" w:hAnsi="Arial Narrow"/>
        </w:rPr>
        <w:t xml:space="preserve"> personal cu </w:t>
      </w:r>
      <w:proofErr w:type="spellStart"/>
      <w:r w:rsidR="009068A6" w:rsidRPr="00F33DD4">
        <w:rPr>
          <w:rFonts w:ascii="Arial Narrow" w:hAnsi="Arial Narrow"/>
        </w:rPr>
        <w:t>privire</w:t>
      </w:r>
      <w:proofErr w:type="spellEnd"/>
      <w:r w:rsidR="009068A6" w:rsidRPr="00F33DD4">
        <w:rPr>
          <w:rFonts w:ascii="Arial Narrow" w:hAnsi="Arial Narrow"/>
        </w:rPr>
        <w:t xml:space="preserve"> la </w:t>
      </w:r>
      <w:proofErr w:type="spellStart"/>
      <w:r w:rsidR="009068A6" w:rsidRPr="00F33DD4">
        <w:rPr>
          <w:rFonts w:ascii="Arial Narrow" w:hAnsi="Arial Narrow"/>
        </w:rPr>
        <w:t>activităț</w:t>
      </w:r>
      <w:r w:rsidRPr="00F33DD4">
        <w:rPr>
          <w:rFonts w:ascii="Arial Narrow" w:hAnsi="Arial Narrow"/>
        </w:rPr>
        <w:t>ile</w:t>
      </w:r>
      <w:proofErr w:type="spellEnd"/>
      <w:r w:rsidRPr="00F33DD4">
        <w:rPr>
          <w:rFonts w:ascii="Arial Narrow" w:hAnsi="Arial Narrow"/>
        </w:rPr>
        <w:t xml:space="preserve"> de </w:t>
      </w:r>
      <w:proofErr w:type="spellStart"/>
      <w:r w:rsidRPr="00F33DD4">
        <w:rPr>
          <w:rFonts w:ascii="Arial Narrow" w:hAnsi="Arial Narrow"/>
        </w:rPr>
        <w:t>prel</w:t>
      </w:r>
      <w:r w:rsidR="009068A6" w:rsidRPr="00F33DD4">
        <w:rPr>
          <w:rFonts w:ascii="Arial Narrow" w:hAnsi="Arial Narrow"/>
        </w:rPr>
        <w:t>ucrare</w:t>
      </w:r>
      <w:proofErr w:type="spellEnd"/>
      <w:r w:rsidR="009068A6" w:rsidRPr="00F33DD4">
        <w:rPr>
          <w:rFonts w:ascii="Arial Narrow" w:hAnsi="Arial Narrow"/>
        </w:rPr>
        <w:t xml:space="preserve"> a </w:t>
      </w:r>
      <w:proofErr w:type="spellStart"/>
      <w:r w:rsidR="009068A6" w:rsidRPr="00F33DD4">
        <w:rPr>
          <w:rFonts w:ascii="Arial Narrow" w:hAnsi="Arial Narrow"/>
        </w:rPr>
        <w:t>date</w:t>
      </w:r>
      <w:r w:rsidR="00687198">
        <w:rPr>
          <w:rFonts w:ascii="Arial Narrow" w:hAnsi="Arial Narrow"/>
        </w:rPr>
        <w:t>lor</w:t>
      </w:r>
      <w:proofErr w:type="spellEnd"/>
      <w:r w:rsidR="00687198">
        <w:rPr>
          <w:rFonts w:ascii="Arial Narrow" w:hAnsi="Arial Narrow"/>
        </w:rPr>
        <w:t xml:space="preserve"> </w:t>
      </w:r>
      <w:proofErr w:type="spellStart"/>
      <w:r w:rsidR="00687198">
        <w:rPr>
          <w:rFonts w:ascii="Arial Narrow" w:hAnsi="Arial Narrow"/>
        </w:rPr>
        <w:t>personale</w:t>
      </w:r>
      <w:proofErr w:type="spellEnd"/>
      <w:r w:rsidR="00687198">
        <w:rPr>
          <w:rFonts w:ascii="Arial Narrow" w:hAnsi="Arial Narrow"/>
        </w:rPr>
        <w:t xml:space="preserve"> </w:t>
      </w:r>
      <w:proofErr w:type="spellStart"/>
      <w:r w:rsidR="00687198">
        <w:rPr>
          <w:rFonts w:ascii="Arial Narrow" w:hAnsi="Arial Narrow"/>
        </w:rPr>
        <w:t>aparținând</w:t>
      </w:r>
      <w:proofErr w:type="spellEnd"/>
      <w:r w:rsidR="00687198">
        <w:rPr>
          <w:rFonts w:ascii="Arial Narrow" w:hAnsi="Arial Narrow"/>
        </w:rPr>
        <w:t xml:space="preserve"> </w:t>
      </w:r>
      <w:proofErr w:type="spellStart"/>
      <w:r w:rsidR="005F1791">
        <w:rPr>
          <w:rFonts w:ascii="Arial Narrow" w:hAnsi="Arial Narrow"/>
        </w:rPr>
        <w:t>persoanelor</w:t>
      </w:r>
      <w:proofErr w:type="spellEnd"/>
      <w:r w:rsidR="005F1791">
        <w:rPr>
          <w:rFonts w:ascii="Arial Narrow" w:hAnsi="Arial Narrow"/>
        </w:rPr>
        <w:t xml:space="preserve"> care </w:t>
      </w:r>
      <w:proofErr w:type="spellStart"/>
      <w:r w:rsidR="005F1791">
        <w:rPr>
          <w:rFonts w:ascii="Arial Narrow" w:hAnsi="Arial Narrow"/>
        </w:rPr>
        <w:t>desfășoară</w:t>
      </w:r>
      <w:proofErr w:type="spellEnd"/>
      <w:r w:rsidR="005F1791">
        <w:rPr>
          <w:rFonts w:ascii="Arial Narrow" w:hAnsi="Arial Narrow"/>
        </w:rPr>
        <w:t xml:space="preserve"> </w:t>
      </w:r>
      <w:proofErr w:type="spellStart"/>
      <w:r w:rsidR="005F1791">
        <w:rPr>
          <w:rFonts w:ascii="Arial Narrow" w:hAnsi="Arial Narrow"/>
        </w:rPr>
        <w:t>activit</w:t>
      </w:r>
      <w:proofErr w:type="spellEnd"/>
      <w:r w:rsidR="005F1791">
        <w:rPr>
          <w:rFonts w:ascii="Arial Narrow" w:hAnsi="Arial Narrow"/>
          <w:lang w:val="ro-RO"/>
        </w:rPr>
        <w:t>ăți</w:t>
      </w:r>
      <w:r w:rsidR="005F1791">
        <w:rPr>
          <w:rFonts w:ascii="Arial Narrow" w:hAnsi="Arial Narrow"/>
        </w:rPr>
        <w:t xml:space="preserve"> </w:t>
      </w:r>
      <w:proofErr w:type="spellStart"/>
      <w:r w:rsidR="005F1791">
        <w:rPr>
          <w:rFonts w:ascii="Arial Narrow" w:hAnsi="Arial Narrow"/>
        </w:rPr>
        <w:t>în</w:t>
      </w:r>
      <w:proofErr w:type="spellEnd"/>
      <w:r w:rsidR="005F1791">
        <w:rPr>
          <w:rFonts w:ascii="Arial Narrow" w:hAnsi="Arial Narrow"/>
        </w:rPr>
        <w:t xml:space="preserve"> </w:t>
      </w:r>
      <w:proofErr w:type="spellStart"/>
      <w:r w:rsidR="005F1791">
        <w:rPr>
          <w:rFonts w:ascii="Arial Narrow" w:hAnsi="Arial Narrow"/>
        </w:rPr>
        <w:t>favoarea</w:t>
      </w:r>
      <w:proofErr w:type="spellEnd"/>
      <w:r w:rsidR="00D71FC3">
        <w:rPr>
          <w:rFonts w:ascii="Arial Narrow" w:hAnsi="Arial Narrow"/>
        </w:rPr>
        <w:t xml:space="preserve"> </w:t>
      </w:r>
      <w:proofErr w:type="spellStart"/>
      <w:r w:rsidR="00D71FC3">
        <w:rPr>
          <w:rFonts w:ascii="Arial Narrow" w:hAnsi="Arial Narrow"/>
        </w:rPr>
        <w:t>sa</w:t>
      </w:r>
      <w:proofErr w:type="spellEnd"/>
      <w:r w:rsidR="005F1791" w:rsidRPr="00C12CD7">
        <w:rPr>
          <w:rFonts w:ascii="Arial Narrow" w:hAnsi="Arial Narrow"/>
        </w:rPr>
        <w:t xml:space="preserve">, </w:t>
      </w:r>
      <w:proofErr w:type="spellStart"/>
      <w:r w:rsidR="005F1791" w:rsidRPr="00C12CD7">
        <w:rPr>
          <w:rFonts w:ascii="Arial Narrow" w:hAnsi="Arial Narrow"/>
        </w:rPr>
        <w:t>în</w:t>
      </w:r>
      <w:proofErr w:type="spellEnd"/>
      <w:r w:rsidR="005F1791" w:rsidRPr="00C12CD7">
        <w:rPr>
          <w:rFonts w:ascii="Arial Narrow" w:hAnsi="Arial Narrow"/>
        </w:rPr>
        <w:t xml:space="preserve"> </w:t>
      </w:r>
      <w:proofErr w:type="spellStart"/>
      <w:r w:rsidR="005F1791" w:rsidRPr="00C12CD7">
        <w:rPr>
          <w:rFonts w:ascii="Arial Narrow" w:hAnsi="Arial Narrow"/>
        </w:rPr>
        <w:t>contextul</w:t>
      </w:r>
      <w:proofErr w:type="spellEnd"/>
      <w:r w:rsidR="005F1791" w:rsidRPr="00C12CD7">
        <w:rPr>
          <w:rFonts w:ascii="Arial Narrow" w:hAnsi="Arial Narrow"/>
        </w:rPr>
        <w:t xml:space="preserve"> </w:t>
      </w:r>
      <w:proofErr w:type="spellStart"/>
      <w:r w:rsidR="005F1791">
        <w:rPr>
          <w:rFonts w:ascii="Arial Narrow" w:hAnsi="Arial Narrow"/>
        </w:rPr>
        <w:t>recrutării</w:t>
      </w:r>
      <w:proofErr w:type="spellEnd"/>
      <w:r w:rsidR="005F1791">
        <w:rPr>
          <w:rFonts w:ascii="Arial Narrow" w:hAnsi="Arial Narrow"/>
        </w:rPr>
        <w:t xml:space="preserve"> de personal </w:t>
      </w:r>
      <w:proofErr w:type="spellStart"/>
      <w:r w:rsidR="005F1791">
        <w:rPr>
          <w:rFonts w:ascii="Arial Narrow" w:hAnsi="Arial Narrow"/>
        </w:rPr>
        <w:t>specializat</w:t>
      </w:r>
      <w:proofErr w:type="spellEnd"/>
      <w:r w:rsidR="005F1791">
        <w:rPr>
          <w:rFonts w:ascii="Arial Narrow" w:hAnsi="Arial Narrow"/>
        </w:rPr>
        <w:t xml:space="preserve"> </w:t>
      </w:r>
      <w:proofErr w:type="spellStart"/>
      <w:r w:rsidR="005F1791">
        <w:rPr>
          <w:rFonts w:ascii="Arial Narrow" w:hAnsi="Arial Narrow"/>
        </w:rPr>
        <w:t>și</w:t>
      </w:r>
      <w:proofErr w:type="spellEnd"/>
      <w:r w:rsidR="005F1791">
        <w:rPr>
          <w:rFonts w:ascii="Arial Narrow" w:hAnsi="Arial Narrow"/>
        </w:rPr>
        <w:t xml:space="preserve"> </w:t>
      </w:r>
      <w:proofErr w:type="spellStart"/>
      <w:r w:rsidR="005F1791" w:rsidRPr="00C12CD7">
        <w:rPr>
          <w:rFonts w:ascii="Arial Narrow" w:hAnsi="Arial Narrow"/>
        </w:rPr>
        <w:t>derulării</w:t>
      </w:r>
      <w:proofErr w:type="spellEnd"/>
      <w:r w:rsidR="005F1791" w:rsidRPr="00C12CD7">
        <w:rPr>
          <w:rFonts w:ascii="Arial Narrow" w:hAnsi="Arial Narrow"/>
        </w:rPr>
        <w:t xml:space="preserve"> </w:t>
      </w:r>
      <w:proofErr w:type="spellStart"/>
      <w:r w:rsidR="005F1791">
        <w:rPr>
          <w:rFonts w:ascii="Arial Narrow" w:hAnsi="Arial Narrow"/>
        </w:rPr>
        <w:t>unor</w:t>
      </w:r>
      <w:proofErr w:type="spellEnd"/>
      <w:r w:rsidR="005F1791">
        <w:rPr>
          <w:rFonts w:ascii="Arial Narrow" w:hAnsi="Arial Narrow"/>
        </w:rPr>
        <w:t xml:space="preserve"> </w:t>
      </w:r>
      <w:proofErr w:type="spellStart"/>
      <w:r w:rsidR="005F1791">
        <w:rPr>
          <w:rFonts w:ascii="Arial Narrow" w:hAnsi="Arial Narrow"/>
        </w:rPr>
        <w:t>raporturi</w:t>
      </w:r>
      <w:proofErr w:type="spellEnd"/>
      <w:r w:rsidR="005F1791" w:rsidRPr="00C12CD7">
        <w:rPr>
          <w:rFonts w:ascii="Arial Narrow" w:hAnsi="Arial Narrow"/>
        </w:rPr>
        <w:t xml:space="preserve"> de </w:t>
      </w:r>
      <w:proofErr w:type="spellStart"/>
      <w:r w:rsidR="005F1791" w:rsidRPr="00C12CD7">
        <w:rPr>
          <w:rFonts w:ascii="Arial Narrow" w:hAnsi="Arial Narrow"/>
        </w:rPr>
        <w:t>muncă</w:t>
      </w:r>
      <w:proofErr w:type="spellEnd"/>
      <w:r w:rsidR="00AE415F">
        <w:rPr>
          <w:rFonts w:ascii="Arial Narrow" w:hAnsi="Arial Narrow"/>
        </w:rPr>
        <w:t xml:space="preserve"> cu </w:t>
      </w:r>
      <w:proofErr w:type="spellStart"/>
      <w:r w:rsidR="00AE415F">
        <w:rPr>
          <w:rFonts w:ascii="Arial Narrow" w:hAnsi="Arial Narrow"/>
        </w:rPr>
        <w:t>caracter</w:t>
      </w:r>
      <w:proofErr w:type="spellEnd"/>
      <w:r w:rsidR="00AE415F">
        <w:rPr>
          <w:rFonts w:ascii="Arial Narrow" w:hAnsi="Arial Narrow"/>
        </w:rPr>
        <w:t xml:space="preserve"> </w:t>
      </w:r>
      <w:proofErr w:type="spellStart"/>
      <w:r w:rsidR="00AE415F">
        <w:rPr>
          <w:rFonts w:ascii="Arial Narrow" w:hAnsi="Arial Narrow"/>
        </w:rPr>
        <w:t>temporar</w:t>
      </w:r>
      <w:proofErr w:type="spellEnd"/>
      <w:r w:rsidR="00AE415F">
        <w:rPr>
          <w:rFonts w:ascii="Arial Narrow" w:hAnsi="Arial Narrow"/>
        </w:rPr>
        <w:t>,</w:t>
      </w:r>
      <w:r w:rsidR="005F1791">
        <w:rPr>
          <w:rFonts w:ascii="Arial Narrow" w:hAnsi="Arial Narrow"/>
        </w:rPr>
        <w:t xml:space="preserve"> </w:t>
      </w:r>
      <w:proofErr w:type="spellStart"/>
      <w:r w:rsidR="005F1791">
        <w:rPr>
          <w:rFonts w:ascii="Arial Narrow" w:hAnsi="Arial Narrow"/>
        </w:rPr>
        <w:t>în</w:t>
      </w:r>
      <w:proofErr w:type="spellEnd"/>
      <w:r w:rsidR="005F1791">
        <w:rPr>
          <w:rFonts w:ascii="Arial Narrow" w:hAnsi="Arial Narrow"/>
        </w:rPr>
        <w:t xml:space="preserve"> </w:t>
      </w:r>
      <w:proofErr w:type="spellStart"/>
      <w:r w:rsidR="005F1791">
        <w:rPr>
          <w:rFonts w:ascii="Arial Narrow" w:hAnsi="Arial Narrow"/>
        </w:rPr>
        <w:t>cadrul</w:t>
      </w:r>
      <w:proofErr w:type="spellEnd"/>
      <w:r w:rsidR="005F1791">
        <w:rPr>
          <w:rFonts w:ascii="Arial Narrow" w:hAnsi="Arial Narrow"/>
        </w:rPr>
        <w:t xml:space="preserve"> </w:t>
      </w:r>
      <w:proofErr w:type="spellStart"/>
      <w:r w:rsidR="005F1791">
        <w:rPr>
          <w:rFonts w:ascii="Arial Narrow" w:hAnsi="Arial Narrow"/>
        </w:rPr>
        <w:t>proiectului</w:t>
      </w:r>
      <w:proofErr w:type="spellEnd"/>
      <w:r w:rsidR="005F1791">
        <w:rPr>
          <w:rFonts w:ascii="Arial Narrow" w:hAnsi="Arial Narrow"/>
        </w:rPr>
        <w:t xml:space="preserve"> </w:t>
      </w:r>
      <w:r w:rsidR="008D751A" w:rsidRPr="008D751A">
        <w:rPr>
          <w:rFonts w:ascii="Arial Narrow" w:hAnsi="Arial Narrow"/>
        </w:rPr>
        <w:t>PAL-PLAN “</w:t>
      </w:r>
      <w:proofErr w:type="spellStart"/>
      <w:r w:rsidR="008D751A" w:rsidRPr="008D751A">
        <w:rPr>
          <w:rFonts w:ascii="Arial Narrow" w:hAnsi="Arial Narrow"/>
        </w:rPr>
        <w:t>Creşterea</w:t>
      </w:r>
      <w:proofErr w:type="spellEnd"/>
      <w:r w:rsidR="008D751A" w:rsidRPr="008D751A">
        <w:rPr>
          <w:rFonts w:ascii="Arial Narrow" w:hAnsi="Arial Narrow"/>
        </w:rPr>
        <w:t xml:space="preserve"> </w:t>
      </w:r>
      <w:proofErr w:type="spellStart"/>
      <w:r w:rsidR="008D751A" w:rsidRPr="008D751A">
        <w:rPr>
          <w:rFonts w:ascii="Arial Narrow" w:hAnsi="Arial Narrow"/>
        </w:rPr>
        <w:t>capacităţii</w:t>
      </w:r>
      <w:proofErr w:type="spellEnd"/>
      <w:r w:rsidR="008D751A" w:rsidRPr="008D751A">
        <w:rPr>
          <w:rFonts w:ascii="Arial Narrow" w:hAnsi="Arial Narrow"/>
        </w:rPr>
        <w:t xml:space="preserve"> </w:t>
      </w:r>
      <w:proofErr w:type="spellStart"/>
      <w:r w:rsidR="008D751A" w:rsidRPr="008D751A">
        <w:rPr>
          <w:rFonts w:ascii="Arial Narrow" w:hAnsi="Arial Narrow"/>
        </w:rPr>
        <w:t>institutionale</w:t>
      </w:r>
      <w:proofErr w:type="spellEnd"/>
      <w:r w:rsidR="008D751A" w:rsidRPr="008D751A">
        <w:rPr>
          <w:rFonts w:ascii="Arial Narrow" w:hAnsi="Arial Narrow"/>
        </w:rPr>
        <w:t xml:space="preserve"> </w:t>
      </w:r>
      <w:proofErr w:type="spellStart"/>
      <w:r w:rsidR="008D751A" w:rsidRPr="008D751A">
        <w:rPr>
          <w:rFonts w:ascii="Arial Narrow" w:hAnsi="Arial Narrow"/>
        </w:rPr>
        <w:t>pentru</w:t>
      </w:r>
      <w:proofErr w:type="spellEnd"/>
      <w:r w:rsidR="008D751A" w:rsidRPr="008D751A">
        <w:rPr>
          <w:rFonts w:ascii="Arial Narrow" w:hAnsi="Arial Narrow"/>
        </w:rPr>
        <w:t xml:space="preserve"> </w:t>
      </w:r>
      <w:proofErr w:type="spellStart"/>
      <w:r w:rsidR="008D751A" w:rsidRPr="008D751A">
        <w:rPr>
          <w:rFonts w:ascii="Arial Narrow" w:hAnsi="Arial Narrow"/>
        </w:rPr>
        <w:t>dezvoltarea</w:t>
      </w:r>
      <w:proofErr w:type="spellEnd"/>
      <w:r w:rsidR="008D751A" w:rsidRPr="008D751A">
        <w:rPr>
          <w:rFonts w:ascii="Arial Narrow" w:hAnsi="Arial Narrow"/>
        </w:rPr>
        <w:t xml:space="preserve"> </w:t>
      </w:r>
      <w:proofErr w:type="spellStart"/>
      <w:r w:rsidR="008D751A" w:rsidRPr="008D751A">
        <w:rPr>
          <w:rFonts w:ascii="Arial Narrow" w:hAnsi="Arial Narrow"/>
        </w:rPr>
        <w:t>națională</w:t>
      </w:r>
      <w:proofErr w:type="spellEnd"/>
      <w:r w:rsidR="008D751A" w:rsidRPr="008D751A">
        <w:rPr>
          <w:rFonts w:ascii="Arial Narrow" w:hAnsi="Arial Narrow"/>
        </w:rPr>
        <w:t xml:space="preserve"> </w:t>
      </w:r>
      <w:proofErr w:type="spellStart"/>
      <w:r w:rsidR="008D751A" w:rsidRPr="008D751A">
        <w:rPr>
          <w:rFonts w:ascii="Arial Narrow" w:hAnsi="Arial Narrow"/>
        </w:rPr>
        <w:t>coordonată</w:t>
      </w:r>
      <w:proofErr w:type="spellEnd"/>
      <w:r w:rsidR="008D751A" w:rsidRPr="008D751A">
        <w:rPr>
          <w:rFonts w:ascii="Arial Narrow" w:hAnsi="Arial Narrow"/>
        </w:rPr>
        <w:t xml:space="preserve"> a </w:t>
      </w:r>
      <w:proofErr w:type="spellStart"/>
      <w:r w:rsidR="008D751A" w:rsidRPr="008D751A">
        <w:rPr>
          <w:rFonts w:ascii="Arial Narrow" w:hAnsi="Arial Narrow"/>
        </w:rPr>
        <w:t>îngrijirilor</w:t>
      </w:r>
      <w:proofErr w:type="spellEnd"/>
      <w:r w:rsidR="008D751A" w:rsidRPr="008D751A">
        <w:rPr>
          <w:rFonts w:ascii="Arial Narrow" w:hAnsi="Arial Narrow"/>
        </w:rPr>
        <w:t xml:space="preserve"> </w:t>
      </w:r>
      <w:proofErr w:type="spellStart"/>
      <w:r w:rsidR="008D751A" w:rsidRPr="008D751A">
        <w:rPr>
          <w:rFonts w:ascii="Arial Narrow" w:hAnsi="Arial Narrow"/>
        </w:rPr>
        <w:t>paliativ</w:t>
      </w:r>
      <w:r w:rsidR="008D751A">
        <w:rPr>
          <w:rFonts w:ascii="Arial Narrow" w:hAnsi="Arial Narrow"/>
        </w:rPr>
        <w:t>e</w:t>
      </w:r>
      <w:proofErr w:type="spellEnd"/>
      <w:r w:rsidR="008D751A">
        <w:rPr>
          <w:rFonts w:ascii="Arial Narrow" w:hAnsi="Arial Narrow"/>
        </w:rPr>
        <w:t xml:space="preserve"> </w:t>
      </w:r>
      <w:proofErr w:type="spellStart"/>
      <w:r w:rsidR="008D751A">
        <w:rPr>
          <w:rFonts w:ascii="Arial Narrow" w:hAnsi="Arial Narrow"/>
        </w:rPr>
        <w:t>și</w:t>
      </w:r>
      <w:proofErr w:type="spellEnd"/>
      <w:r w:rsidR="008D751A">
        <w:rPr>
          <w:rFonts w:ascii="Arial Narrow" w:hAnsi="Arial Narrow"/>
        </w:rPr>
        <w:t xml:space="preserve"> </w:t>
      </w:r>
      <w:proofErr w:type="spellStart"/>
      <w:r w:rsidR="008D751A">
        <w:rPr>
          <w:rFonts w:ascii="Arial Narrow" w:hAnsi="Arial Narrow"/>
        </w:rPr>
        <w:t>îngrijirilor</w:t>
      </w:r>
      <w:proofErr w:type="spellEnd"/>
      <w:r w:rsidR="008D751A">
        <w:rPr>
          <w:rFonts w:ascii="Arial Narrow" w:hAnsi="Arial Narrow"/>
        </w:rPr>
        <w:t xml:space="preserve"> la </w:t>
      </w:r>
      <w:proofErr w:type="spellStart"/>
      <w:r w:rsidR="008D751A">
        <w:rPr>
          <w:rFonts w:ascii="Arial Narrow" w:hAnsi="Arial Narrow"/>
        </w:rPr>
        <w:t>domiciliu</w:t>
      </w:r>
      <w:proofErr w:type="spellEnd"/>
      <w:r w:rsidR="008D751A">
        <w:rPr>
          <w:rFonts w:ascii="Arial Narrow" w:hAnsi="Arial Narrow"/>
        </w:rPr>
        <w:t>”</w:t>
      </w:r>
      <w:r w:rsidR="00F32B7B" w:rsidRPr="00F32B7B">
        <w:rPr>
          <w:rFonts w:ascii="Arial Narrow" w:hAnsi="Arial Narrow"/>
        </w:rPr>
        <w:t xml:space="preserve">, </w:t>
      </w:r>
      <w:r w:rsidR="005171CD">
        <w:rPr>
          <w:rFonts w:ascii="Arial Narrow" w:hAnsi="Arial Narrow"/>
          <w:sz w:val="24"/>
          <w:szCs w:val="24"/>
          <w:lang w:val="ro-RO"/>
        </w:rPr>
        <w:t>(„Proiectul”)</w:t>
      </w:r>
      <w:r w:rsidRPr="005171CD">
        <w:rPr>
          <w:rFonts w:ascii="Arial Narrow" w:hAnsi="Arial Narrow"/>
        </w:rPr>
        <w:t>.</w:t>
      </w:r>
    </w:p>
    <w:p w:rsidR="0092619E" w:rsidRPr="0092619E" w:rsidRDefault="008D751A" w:rsidP="00B61D80">
      <w:pPr>
        <w:pStyle w:val="NoSpacing"/>
        <w:jc w:val="both"/>
        <w:rPr>
          <w:rFonts w:ascii="Arial Narrow" w:hAnsi="Arial Narrow"/>
          <w:sz w:val="16"/>
          <w:szCs w:val="16"/>
        </w:rPr>
      </w:pPr>
      <w:proofErr w:type="spellStart"/>
      <w:r w:rsidRPr="008D751A">
        <w:rPr>
          <w:rFonts w:ascii="Arial Narrow" w:hAnsi="Arial Narrow"/>
        </w:rPr>
        <w:t>Ministerul</w:t>
      </w:r>
      <w:proofErr w:type="spellEnd"/>
      <w:r w:rsidRPr="008D751A">
        <w:rPr>
          <w:rFonts w:ascii="Arial Narrow" w:hAnsi="Arial Narrow"/>
        </w:rPr>
        <w:t xml:space="preserve"> </w:t>
      </w:r>
      <w:proofErr w:type="spellStart"/>
      <w:r w:rsidRPr="008D751A">
        <w:rPr>
          <w:rFonts w:ascii="Arial Narrow" w:hAnsi="Arial Narrow"/>
        </w:rPr>
        <w:t>Sănătății</w:t>
      </w:r>
      <w:proofErr w:type="spellEnd"/>
      <w:r w:rsidRPr="008D751A">
        <w:rPr>
          <w:rFonts w:ascii="Arial Narrow" w:hAnsi="Arial Narrow"/>
        </w:rPr>
        <w:t xml:space="preserve">, </w:t>
      </w:r>
      <w:proofErr w:type="spellStart"/>
      <w:r w:rsidRPr="008D751A">
        <w:rPr>
          <w:rFonts w:ascii="Arial Narrow" w:hAnsi="Arial Narrow"/>
        </w:rPr>
        <w:t>Autoritatea</w:t>
      </w:r>
      <w:proofErr w:type="spellEnd"/>
      <w:r w:rsidRPr="008D751A">
        <w:rPr>
          <w:rFonts w:ascii="Arial Narrow" w:hAnsi="Arial Narrow"/>
        </w:rPr>
        <w:t xml:space="preserve"> </w:t>
      </w:r>
      <w:proofErr w:type="spellStart"/>
      <w:r w:rsidRPr="008D751A">
        <w:rPr>
          <w:rFonts w:ascii="Arial Narrow" w:hAnsi="Arial Narrow"/>
        </w:rPr>
        <w:t>Națională</w:t>
      </w:r>
      <w:proofErr w:type="spellEnd"/>
      <w:r w:rsidRPr="008D751A">
        <w:rPr>
          <w:rFonts w:ascii="Arial Narrow" w:hAnsi="Arial Narrow"/>
        </w:rPr>
        <w:t xml:space="preserve"> de Management a </w:t>
      </w:r>
      <w:proofErr w:type="spellStart"/>
      <w:r w:rsidRPr="008D751A">
        <w:rPr>
          <w:rFonts w:ascii="Arial Narrow" w:hAnsi="Arial Narrow"/>
        </w:rPr>
        <w:t>Calității</w:t>
      </w:r>
      <w:proofErr w:type="spellEnd"/>
      <w:r w:rsidRPr="008D751A">
        <w:rPr>
          <w:rFonts w:ascii="Arial Narrow" w:hAnsi="Arial Narrow"/>
        </w:rPr>
        <w:t xml:space="preserve"> </w:t>
      </w:r>
      <w:proofErr w:type="spellStart"/>
      <w:r w:rsidRPr="008D751A">
        <w:rPr>
          <w:rFonts w:ascii="Arial Narrow" w:hAnsi="Arial Narrow"/>
        </w:rPr>
        <w:t>în</w:t>
      </w:r>
      <w:proofErr w:type="spellEnd"/>
      <w:r w:rsidRPr="008D751A">
        <w:rPr>
          <w:rFonts w:ascii="Arial Narrow" w:hAnsi="Arial Narrow"/>
        </w:rPr>
        <w:t xml:space="preserve"> </w:t>
      </w:r>
      <w:proofErr w:type="spellStart"/>
      <w:r w:rsidRPr="008D751A">
        <w:rPr>
          <w:rFonts w:ascii="Arial Narrow" w:hAnsi="Arial Narrow"/>
        </w:rPr>
        <w:t>Sănătate</w:t>
      </w:r>
      <w:proofErr w:type="spellEnd"/>
      <w:r w:rsidRPr="008D751A">
        <w:rPr>
          <w:rFonts w:ascii="Arial Narrow" w:hAnsi="Arial Narrow"/>
        </w:rPr>
        <w:t xml:space="preserve">, </w:t>
      </w:r>
      <w:proofErr w:type="spellStart"/>
      <w:r w:rsidRPr="008D751A">
        <w:rPr>
          <w:rFonts w:ascii="Arial Narrow" w:hAnsi="Arial Narrow"/>
        </w:rPr>
        <w:t>Fu</w:t>
      </w:r>
      <w:r>
        <w:rPr>
          <w:rFonts w:ascii="Arial Narrow" w:hAnsi="Arial Narrow"/>
        </w:rPr>
        <w:t>n</w:t>
      </w:r>
      <w:r w:rsidRPr="008D751A">
        <w:rPr>
          <w:rFonts w:ascii="Arial Narrow" w:hAnsi="Arial Narrow"/>
        </w:rPr>
        <w:t>dația</w:t>
      </w:r>
      <w:proofErr w:type="spellEnd"/>
      <w:r w:rsidRPr="008D751A">
        <w:rPr>
          <w:rFonts w:ascii="Arial Narrow" w:hAnsi="Arial Narrow"/>
        </w:rPr>
        <w:t xml:space="preserve"> Hospice Casa </w:t>
      </w:r>
      <w:proofErr w:type="spellStart"/>
      <w:r w:rsidRPr="008D751A">
        <w:rPr>
          <w:rFonts w:ascii="Arial Narrow" w:hAnsi="Arial Narrow"/>
        </w:rPr>
        <w:t>Speranței</w:t>
      </w:r>
      <w:proofErr w:type="spellEnd"/>
      <w:r w:rsidRPr="008D751A">
        <w:rPr>
          <w:rFonts w:ascii="Arial Narrow" w:hAnsi="Arial Narrow"/>
        </w:rPr>
        <w:t xml:space="preserve">, </w:t>
      </w:r>
      <w:proofErr w:type="spellStart"/>
      <w:r w:rsidRPr="008D751A">
        <w:rPr>
          <w:rFonts w:ascii="Arial Narrow" w:hAnsi="Arial Narrow"/>
        </w:rPr>
        <w:t>Ministerul</w:t>
      </w:r>
      <w:proofErr w:type="spellEnd"/>
      <w:r w:rsidRPr="008D751A">
        <w:rPr>
          <w:rFonts w:ascii="Arial Narrow" w:hAnsi="Arial Narrow"/>
        </w:rPr>
        <w:t xml:space="preserve"> </w:t>
      </w:r>
      <w:proofErr w:type="spellStart"/>
      <w:r w:rsidRPr="008D751A">
        <w:rPr>
          <w:rFonts w:ascii="Arial Narrow" w:hAnsi="Arial Narrow"/>
        </w:rPr>
        <w:t>Muncii</w:t>
      </w:r>
      <w:proofErr w:type="spellEnd"/>
      <w:r w:rsidRPr="008D751A">
        <w:rPr>
          <w:rFonts w:ascii="Arial Narrow" w:hAnsi="Arial Narrow"/>
        </w:rPr>
        <w:t xml:space="preserve"> </w:t>
      </w:r>
      <w:proofErr w:type="spellStart"/>
      <w:r w:rsidRPr="008D751A">
        <w:rPr>
          <w:rFonts w:ascii="Arial Narrow" w:hAnsi="Arial Narrow"/>
        </w:rPr>
        <w:t>și</w:t>
      </w:r>
      <w:proofErr w:type="spellEnd"/>
      <w:r w:rsidRPr="008D751A">
        <w:rPr>
          <w:rFonts w:ascii="Arial Narrow" w:hAnsi="Arial Narrow"/>
        </w:rPr>
        <w:t xml:space="preserve"> </w:t>
      </w:r>
      <w:proofErr w:type="spellStart"/>
      <w:r w:rsidRPr="008D751A">
        <w:rPr>
          <w:rFonts w:ascii="Arial Narrow" w:hAnsi="Arial Narrow"/>
        </w:rPr>
        <w:t>Protecției</w:t>
      </w:r>
      <w:proofErr w:type="spellEnd"/>
      <w:r w:rsidRPr="008D751A">
        <w:rPr>
          <w:rFonts w:ascii="Arial Narrow" w:hAnsi="Arial Narrow"/>
        </w:rPr>
        <w:t xml:space="preserve"> </w:t>
      </w:r>
      <w:proofErr w:type="spellStart"/>
      <w:r w:rsidRPr="008D751A">
        <w:rPr>
          <w:rFonts w:ascii="Arial Narrow" w:hAnsi="Arial Narrow"/>
        </w:rPr>
        <w:t>Sociale</w:t>
      </w:r>
      <w:proofErr w:type="spellEnd"/>
      <w:r w:rsidRPr="008D751A">
        <w:rPr>
          <w:rFonts w:ascii="Arial Narrow" w:hAnsi="Arial Narrow"/>
        </w:rPr>
        <w:t xml:space="preserve"> </w:t>
      </w:r>
      <w:proofErr w:type="spellStart"/>
      <w:r w:rsidRPr="008D751A">
        <w:rPr>
          <w:rFonts w:ascii="Arial Narrow" w:hAnsi="Arial Narrow"/>
        </w:rPr>
        <w:t>și</w:t>
      </w:r>
      <w:proofErr w:type="spellEnd"/>
      <w:r w:rsidRPr="008D751A">
        <w:rPr>
          <w:rFonts w:ascii="Arial Narrow" w:hAnsi="Arial Narrow"/>
        </w:rPr>
        <w:t xml:space="preserve"> Casa </w:t>
      </w:r>
      <w:proofErr w:type="spellStart"/>
      <w:r w:rsidRPr="008D751A">
        <w:rPr>
          <w:rFonts w:ascii="Arial Narrow" w:hAnsi="Arial Narrow"/>
        </w:rPr>
        <w:t>Națională</w:t>
      </w:r>
      <w:proofErr w:type="spellEnd"/>
      <w:r w:rsidRPr="008D751A">
        <w:rPr>
          <w:rFonts w:ascii="Arial Narrow" w:hAnsi="Arial Narrow"/>
        </w:rPr>
        <w:t xml:space="preserve"> de </w:t>
      </w:r>
      <w:proofErr w:type="spellStart"/>
      <w:r w:rsidRPr="008D751A">
        <w:rPr>
          <w:rFonts w:ascii="Arial Narrow" w:hAnsi="Arial Narrow"/>
        </w:rPr>
        <w:t>Asigurări</w:t>
      </w:r>
      <w:proofErr w:type="spellEnd"/>
      <w:r w:rsidRPr="008D751A">
        <w:rPr>
          <w:rFonts w:ascii="Arial Narrow" w:hAnsi="Arial Narrow"/>
        </w:rPr>
        <w:t xml:space="preserve"> de </w:t>
      </w:r>
      <w:proofErr w:type="spellStart"/>
      <w:r w:rsidRPr="008D751A">
        <w:rPr>
          <w:rFonts w:ascii="Arial Narrow" w:hAnsi="Arial Narrow"/>
        </w:rPr>
        <w:t>Sănătate</w:t>
      </w:r>
      <w:proofErr w:type="spellEnd"/>
      <w:r w:rsidRPr="008D751A">
        <w:rPr>
          <w:rFonts w:ascii="Arial Narrow" w:hAnsi="Arial Narrow"/>
        </w:rPr>
        <w:t xml:space="preserve"> </w:t>
      </w:r>
      <w:proofErr w:type="spellStart"/>
      <w:r w:rsidRPr="008D751A">
        <w:rPr>
          <w:rFonts w:ascii="Arial Narrow" w:hAnsi="Arial Narrow"/>
        </w:rPr>
        <w:t>implementează</w:t>
      </w:r>
      <w:proofErr w:type="spellEnd"/>
      <w:r w:rsidRPr="008D751A">
        <w:rPr>
          <w:rFonts w:ascii="Arial Narrow" w:hAnsi="Arial Narrow"/>
        </w:rPr>
        <w:t xml:space="preserve"> </w:t>
      </w:r>
      <w:proofErr w:type="spellStart"/>
      <w:r w:rsidRPr="008D751A">
        <w:rPr>
          <w:rFonts w:ascii="Arial Narrow" w:hAnsi="Arial Narrow"/>
        </w:rPr>
        <w:t>proiectul</w:t>
      </w:r>
      <w:proofErr w:type="spellEnd"/>
      <w:r w:rsidRPr="008D751A">
        <w:rPr>
          <w:rFonts w:ascii="Arial Narrow" w:hAnsi="Arial Narrow"/>
        </w:rPr>
        <w:t xml:space="preserve"> PAL-PLAN “</w:t>
      </w:r>
      <w:proofErr w:type="spellStart"/>
      <w:r w:rsidRPr="008D751A">
        <w:rPr>
          <w:rFonts w:ascii="Arial Narrow" w:hAnsi="Arial Narrow"/>
        </w:rPr>
        <w:t>Creşterea</w:t>
      </w:r>
      <w:proofErr w:type="spellEnd"/>
      <w:r w:rsidRPr="008D751A">
        <w:rPr>
          <w:rFonts w:ascii="Arial Narrow" w:hAnsi="Arial Narrow"/>
        </w:rPr>
        <w:t xml:space="preserve"> </w:t>
      </w:r>
      <w:proofErr w:type="spellStart"/>
      <w:r w:rsidRPr="008D751A">
        <w:rPr>
          <w:rFonts w:ascii="Arial Narrow" w:hAnsi="Arial Narrow"/>
        </w:rPr>
        <w:t>capacităţii</w:t>
      </w:r>
      <w:proofErr w:type="spellEnd"/>
      <w:r w:rsidRPr="008D751A">
        <w:rPr>
          <w:rFonts w:ascii="Arial Narrow" w:hAnsi="Arial Narrow"/>
        </w:rPr>
        <w:t xml:space="preserve"> </w:t>
      </w:r>
      <w:proofErr w:type="spellStart"/>
      <w:r w:rsidRPr="008D751A">
        <w:rPr>
          <w:rFonts w:ascii="Arial Narrow" w:hAnsi="Arial Narrow"/>
        </w:rPr>
        <w:t>institutionale</w:t>
      </w:r>
      <w:proofErr w:type="spellEnd"/>
      <w:r w:rsidRPr="008D751A">
        <w:rPr>
          <w:rFonts w:ascii="Arial Narrow" w:hAnsi="Arial Narrow"/>
        </w:rPr>
        <w:t xml:space="preserve"> </w:t>
      </w:r>
      <w:proofErr w:type="spellStart"/>
      <w:r w:rsidRPr="008D751A">
        <w:rPr>
          <w:rFonts w:ascii="Arial Narrow" w:hAnsi="Arial Narrow"/>
        </w:rPr>
        <w:t>pentru</w:t>
      </w:r>
      <w:proofErr w:type="spellEnd"/>
      <w:r w:rsidRPr="008D751A">
        <w:rPr>
          <w:rFonts w:ascii="Arial Narrow" w:hAnsi="Arial Narrow"/>
        </w:rPr>
        <w:t xml:space="preserve"> </w:t>
      </w:r>
      <w:proofErr w:type="spellStart"/>
      <w:r w:rsidRPr="008D751A">
        <w:rPr>
          <w:rFonts w:ascii="Arial Narrow" w:hAnsi="Arial Narrow"/>
        </w:rPr>
        <w:t>dezvoltarea</w:t>
      </w:r>
      <w:proofErr w:type="spellEnd"/>
      <w:r w:rsidRPr="008D751A">
        <w:rPr>
          <w:rFonts w:ascii="Arial Narrow" w:hAnsi="Arial Narrow"/>
        </w:rPr>
        <w:t xml:space="preserve"> </w:t>
      </w:r>
      <w:proofErr w:type="spellStart"/>
      <w:r w:rsidRPr="008D751A">
        <w:rPr>
          <w:rFonts w:ascii="Arial Narrow" w:hAnsi="Arial Narrow"/>
        </w:rPr>
        <w:t>națională</w:t>
      </w:r>
      <w:proofErr w:type="spellEnd"/>
      <w:r w:rsidRPr="008D751A">
        <w:rPr>
          <w:rFonts w:ascii="Arial Narrow" w:hAnsi="Arial Narrow"/>
        </w:rPr>
        <w:t xml:space="preserve"> </w:t>
      </w:r>
      <w:proofErr w:type="spellStart"/>
      <w:r w:rsidRPr="008D751A">
        <w:rPr>
          <w:rFonts w:ascii="Arial Narrow" w:hAnsi="Arial Narrow"/>
        </w:rPr>
        <w:t>coordonată</w:t>
      </w:r>
      <w:proofErr w:type="spellEnd"/>
      <w:r w:rsidRPr="008D751A">
        <w:rPr>
          <w:rFonts w:ascii="Arial Narrow" w:hAnsi="Arial Narrow"/>
        </w:rPr>
        <w:t xml:space="preserve"> a </w:t>
      </w:r>
      <w:proofErr w:type="spellStart"/>
      <w:r w:rsidRPr="008D751A">
        <w:rPr>
          <w:rFonts w:ascii="Arial Narrow" w:hAnsi="Arial Narrow"/>
        </w:rPr>
        <w:t>îngrijirilor</w:t>
      </w:r>
      <w:proofErr w:type="spellEnd"/>
      <w:r w:rsidRPr="008D751A">
        <w:rPr>
          <w:rFonts w:ascii="Arial Narrow" w:hAnsi="Arial Narrow"/>
        </w:rPr>
        <w:t xml:space="preserve"> </w:t>
      </w:r>
      <w:proofErr w:type="spellStart"/>
      <w:r w:rsidRPr="008D751A">
        <w:rPr>
          <w:rFonts w:ascii="Arial Narrow" w:hAnsi="Arial Narrow"/>
        </w:rPr>
        <w:t>paliative</w:t>
      </w:r>
      <w:proofErr w:type="spellEnd"/>
      <w:r w:rsidRPr="008D751A">
        <w:rPr>
          <w:rFonts w:ascii="Arial Narrow" w:hAnsi="Arial Narrow"/>
        </w:rPr>
        <w:t xml:space="preserve"> </w:t>
      </w:r>
      <w:proofErr w:type="spellStart"/>
      <w:r w:rsidRPr="008D751A">
        <w:rPr>
          <w:rFonts w:ascii="Arial Narrow" w:hAnsi="Arial Narrow"/>
        </w:rPr>
        <w:t>și</w:t>
      </w:r>
      <w:proofErr w:type="spellEnd"/>
      <w:r w:rsidRPr="008D751A">
        <w:rPr>
          <w:rFonts w:ascii="Arial Narrow" w:hAnsi="Arial Narrow"/>
        </w:rPr>
        <w:t xml:space="preserve"> </w:t>
      </w:r>
      <w:proofErr w:type="spellStart"/>
      <w:r w:rsidRPr="008D751A">
        <w:rPr>
          <w:rFonts w:ascii="Arial Narrow" w:hAnsi="Arial Narrow"/>
        </w:rPr>
        <w:t>îngrijirilor</w:t>
      </w:r>
      <w:proofErr w:type="spellEnd"/>
      <w:r w:rsidRPr="008D751A">
        <w:rPr>
          <w:rFonts w:ascii="Arial Narrow" w:hAnsi="Arial Narrow"/>
        </w:rPr>
        <w:t xml:space="preserve"> la </w:t>
      </w:r>
      <w:proofErr w:type="spellStart"/>
      <w:r w:rsidRPr="008D751A">
        <w:rPr>
          <w:rFonts w:ascii="Arial Narrow" w:hAnsi="Arial Narrow"/>
        </w:rPr>
        <w:t>domiciliu</w:t>
      </w:r>
      <w:proofErr w:type="spellEnd"/>
      <w:r w:rsidRPr="008D751A">
        <w:rPr>
          <w:rFonts w:ascii="Arial Narrow" w:hAnsi="Arial Narrow"/>
        </w:rPr>
        <w:t xml:space="preserve">”, </w:t>
      </w:r>
      <w:proofErr w:type="spellStart"/>
      <w:r w:rsidRPr="008D751A">
        <w:rPr>
          <w:rFonts w:ascii="Arial Narrow" w:hAnsi="Arial Narrow"/>
        </w:rPr>
        <w:t>în</w:t>
      </w:r>
      <w:proofErr w:type="spellEnd"/>
      <w:r w:rsidRPr="008D751A">
        <w:rPr>
          <w:rFonts w:ascii="Arial Narrow" w:hAnsi="Arial Narrow"/>
        </w:rPr>
        <w:t xml:space="preserve"> </w:t>
      </w:r>
      <w:proofErr w:type="spellStart"/>
      <w:r w:rsidRPr="008D751A">
        <w:rPr>
          <w:rFonts w:ascii="Arial Narrow" w:hAnsi="Arial Narrow"/>
        </w:rPr>
        <w:t>perioada</w:t>
      </w:r>
      <w:proofErr w:type="spellEnd"/>
      <w:r w:rsidRPr="008D751A">
        <w:rPr>
          <w:rFonts w:ascii="Arial Narrow" w:hAnsi="Arial Narrow"/>
        </w:rPr>
        <w:t xml:space="preserve"> 02.03.2020 – 02.03.2023, cod SIPOCA 733/cod </w:t>
      </w:r>
      <w:proofErr w:type="spellStart"/>
      <w:r w:rsidRPr="008D751A">
        <w:rPr>
          <w:rFonts w:ascii="Arial Narrow" w:hAnsi="Arial Narrow"/>
        </w:rPr>
        <w:t>MySMIS</w:t>
      </w:r>
      <w:proofErr w:type="spellEnd"/>
      <w:r w:rsidRPr="008D751A">
        <w:rPr>
          <w:rFonts w:ascii="Arial Narrow" w:hAnsi="Arial Narrow"/>
        </w:rPr>
        <w:t xml:space="preserve"> 129439</w:t>
      </w:r>
      <w:ins w:id="0" w:author="cristiana.angheloiu" w:date="2021-01-27T08:15:00Z">
        <w:r w:rsidR="004030D7">
          <w:rPr>
            <w:rFonts w:ascii="Arial Narrow" w:hAnsi="Arial Narrow"/>
          </w:rPr>
          <w:t>.</w:t>
        </w:r>
      </w:ins>
      <w:r w:rsidR="00F32B7B">
        <w:rPr>
          <w:rFonts w:ascii="Arial Narrow" w:hAnsi="Arial Narrow"/>
        </w:rPr>
        <w:t xml:space="preserve"> </w:t>
      </w:r>
    </w:p>
    <w:p w:rsidR="002435CE" w:rsidRDefault="009068A6" w:rsidP="00B61D80">
      <w:pPr>
        <w:pStyle w:val="NoSpacing"/>
        <w:jc w:val="both"/>
        <w:rPr>
          <w:rFonts w:ascii="Arial Narrow" w:hAnsi="Arial Narrow"/>
        </w:rPr>
      </w:pPr>
      <w:r w:rsidRPr="00F33DD4">
        <w:rPr>
          <w:rFonts w:ascii="Arial Narrow" w:hAnsi="Arial Narrow"/>
        </w:rPr>
        <w:t>ANMCS are obligația să prelucreze datele cu bună-credință și să ia mă</w:t>
      </w:r>
      <w:r w:rsidR="002435CE" w:rsidRPr="00F33DD4">
        <w:rPr>
          <w:rFonts w:ascii="Arial Narrow" w:hAnsi="Arial Narrow"/>
        </w:rPr>
        <w:t>suri adecvate pentru a furn</w:t>
      </w:r>
      <w:r w:rsidRPr="00F33DD4">
        <w:rPr>
          <w:rFonts w:ascii="Arial Narrow" w:hAnsi="Arial Narrow"/>
        </w:rPr>
        <w:t>iza informaț</w:t>
      </w:r>
      <w:r w:rsidR="002435CE" w:rsidRPr="00F33DD4">
        <w:rPr>
          <w:rFonts w:ascii="Arial Narrow" w:hAnsi="Arial Narrow"/>
        </w:rPr>
        <w:t xml:space="preserve">ii cu privire </w:t>
      </w:r>
      <w:r w:rsidRPr="00F33DD4">
        <w:rPr>
          <w:rFonts w:ascii="Arial Narrow" w:hAnsi="Arial Narrow"/>
        </w:rPr>
        <w:t>la scopurile î</w:t>
      </w:r>
      <w:r w:rsidR="002435CE" w:rsidRPr="00F33DD4">
        <w:rPr>
          <w:rFonts w:ascii="Arial Narrow" w:hAnsi="Arial Narrow"/>
        </w:rPr>
        <w:t>n care acestea sunt prelucr</w:t>
      </w:r>
      <w:r w:rsidRPr="00F33DD4">
        <w:rPr>
          <w:rFonts w:ascii="Arial Narrow" w:hAnsi="Arial Narrow"/>
        </w:rPr>
        <w:t>ate, temeiul juridic al prelucră</w:t>
      </w:r>
      <w:r w:rsidR="002435CE" w:rsidRPr="00F33DD4">
        <w:rPr>
          <w:rFonts w:ascii="Arial Narrow" w:hAnsi="Arial Narrow"/>
        </w:rPr>
        <w:t>rii, destinatarii sau categoriile de destinatari ai datelor cu caracter personal, perioada pentru care</w:t>
      </w:r>
      <w:r w:rsidRPr="00F33DD4">
        <w:rPr>
          <w:rFonts w:ascii="Arial Narrow" w:hAnsi="Arial Narrow"/>
        </w:rPr>
        <w:t xml:space="preserve"> vor fi stocate datele, </w:t>
      </w:r>
      <w:r w:rsidR="002435CE" w:rsidRPr="00F33DD4">
        <w:rPr>
          <w:rFonts w:ascii="Arial Narrow" w:hAnsi="Arial Narrow"/>
        </w:rPr>
        <w:t xml:space="preserve">drepturile </w:t>
      </w:r>
      <w:r w:rsidRPr="00F33DD4">
        <w:rPr>
          <w:rFonts w:ascii="Arial Narrow" w:hAnsi="Arial Narrow"/>
        </w:rPr>
        <w:t>persoanelor fizice  (“vizate”) și modalitatea î</w:t>
      </w:r>
      <w:r w:rsidR="002435CE" w:rsidRPr="00F33DD4">
        <w:rPr>
          <w:rFonts w:ascii="Arial Narrow" w:hAnsi="Arial Narrow"/>
        </w:rPr>
        <w:t>n care acestea pot fi exercitate.</w:t>
      </w:r>
      <w:r w:rsidR="00AE415F">
        <w:rPr>
          <w:rFonts w:ascii="Arial Narrow" w:hAnsi="Arial Narrow"/>
        </w:rPr>
        <w:t xml:space="preserve"> </w:t>
      </w:r>
      <w:r w:rsidR="002435CE" w:rsidRPr="00F33DD4">
        <w:rPr>
          <w:rFonts w:ascii="Arial Narrow" w:hAnsi="Arial Narrow"/>
        </w:rPr>
        <w:t xml:space="preserve">Prelucrarea datelor cu caracter personal se realizează prin mijloace manuale </w:t>
      </w:r>
      <w:r w:rsidRPr="00F33DD4">
        <w:rPr>
          <w:rFonts w:ascii="Arial Narrow" w:hAnsi="Arial Narrow"/>
        </w:rPr>
        <w:t>ș</w:t>
      </w:r>
      <w:r w:rsidR="002435CE" w:rsidRPr="00F33DD4">
        <w:rPr>
          <w:rFonts w:ascii="Arial Narrow" w:hAnsi="Arial Narrow"/>
        </w:rPr>
        <w:t xml:space="preserve">i automate, cu respectarea cerinţelor legale şi în condiţii care să asigure securitatea, confidenţialitatea şi respectarea drepturilor </w:t>
      </w:r>
      <w:r w:rsidR="005F1791">
        <w:rPr>
          <w:rFonts w:ascii="Arial Narrow" w:hAnsi="Arial Narrow"/>
        </w:rPr>
        <w:t>dvs. în calitate de persoană vizată</w:t>
      </w:r>
      <w:r w:rsidR="002435CE" w:rsidRPr="00F33DD4">
        <w:rPr>
          <w:rFonts w:ascii="Arial Narrow" w:hAnsi="Arial Narrow"/>
        </w:rPr>
        <w:t>.</w:t>
      </w:r>
    </w:p>
    <w:p w:rsidR="00F47AFE" w:rsidRPr="0092619E" w:rsidRDefault="00F47AFE" w:rsidP="00B61D80">
      <w:pPr>
        <w:pStyle w:val="NoSpacing"/>
        <w:jc w:val="both"/>
        <w:rPr>
          <w:rFonts w:ascii="Arial Narrow" w:hAnsi="Arial Narrow"/>
          <w:sz w:val="16"/>
          <w:szCs w:val="16"/>
        </w:rPr>
      </w:pPr>
    </w:p>
    <w:p w:rsidR="005F1791" w:rsidRPr="005F1791" w:rsidRDefault="00F47AFE" w:rsidP="00B61D80">
      <w:pPr>
        <w:spacing w:line="240" w:lineRule="auto"/>
        <w:jc w:val="both"/>
        <w:rPr>
          <w:rFonts w:ascii="Arial Narrow" w:eastAsia="Arial" w:hAnsi="Arial Narrow" w:cs="Arial"/>
          <w:w w:val="110"/>
        </w:rPr>
      </w:pPr>
      <w:r>
        <w:rPr>
          <w:rFonts w:ascii="Arial Narrow" w:hAnsi="Arial Narrow"/>
        </w:rPr>
        <w:t>D</w:t>
      </w:r>
      <w:r w:rsidRPr="00E82AE1">
        <w:rPr>
          <w:rFonts w:ascii="Arial Narrow" w:eastAsia="Arial" w:hAnsi="Arial Narrow" w:cs="Arial"/>
          <w:w w:val="110"/>
        </w:rPr>
        <w:t xml:space="preserve">ate cu caracter personal înseamnă, conform </w:t>
      </w:r>
      <w:r w:rsidRPr="00E82AE1">
        <w:rPr>
          <w:rFonts w:ascii="Arial Narrow" w:hAnsi="Arial Narrow"/>
        </w:rPr>
        <w:t>Regulamentului UE 679/2016 privind protecția persoanelor fizice în ceea ce privește prelucrarea datelor</w:t>
      </w:r>
      <w:r>
        <w:rPr>
          <w:rFonts w:ascii="Arial Narrow" w:hAnsi="Arial Narrow"/>
        </w:rPr>
        <w:t xml:space="preserve"> cu caracter personal și</w:t>
      </w:r>
      <w:r w:rsidRPr="00E82AE1">
        <w:rPr>
          <w:rFonts w:ascii="Arial Narrow" w:hAnsi="Arial Narrow"/>
        </w:rPr>
        <w:t xml:space="preserve"> libera circulație a acestor date (“GDPR”)</w:t>
      </w:r>
      <w:r w:rsidR="00FA13D2">
        <w:rPr>
          <w:rFonts w:ascii="Arial Narrow" w:hAnsi="Arial Narrow"/>
        </w:rPr>
        <w:t xml:space="preserve"> și ținând cont de legislația națională,</w:t>
      </w:r>
      <w:r w:rsidRPr="00E82AE1">
        <w:rPr>
          <w:rFonts w:ascii="Arial Narrow" w:eastAsia="Arial" w:hAnsi="Arial Narrow" w:cs="Arial"/>
          <w:w w:val="110"/>
        </w:rPr>
        <w:t xml:space="preserv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w:t>
      </w:r>
      <w:r>
        <w:rPr>
          <w:rFonts w:ascii="Arial Narrow" w:eastAsia="Arial" w:hAnsi="Arial Narrow" w:cs="Arial"/>
          <w:w w:val="110"/>
        </w:rPr>
        <w:t>localizare, un identificator on</w:t>
      </w:r>
      <w:r w:rsidRPr="00E82AE1">
        <w:rPr>
          <w:rFonts w:ascii="Arial Narrow" w:eastAsia="Arial" w:hAnsi="Arial Narrow" w:cs="Arial"/>
          <w:w w:val="110"/>
        </w:rPr>
        <w:t>line sau la unul sau mai multe elemente specifice, propri</w:t>
      </w:r>
      <w:r>
        <w:rPr>
          <w:rFonts w:ascii="Arial Narrow" w:eastAsia="Arial" w:hAnsi="Arial Narrow" w:cs="Arial"/>
          <w:w w:val="110"/>
        </w:rPr>
        <w:t>e</w:t>
      </w:r>
      <w:r w:rsidRPr="00E82AE1">
        <w:rPr>
          <w:rFonts w:ascii="Arial Narrow" w:eastAsia="Arial" w:hAnsi="Arial Narrow" w:cs="Arial"/>
          <w:w w:val="110"/>
        </w:rPr>
        <w:t xml:space="preserve">i </w:t>
      </w:r>
      <w:r>
        <w:rPr>
          <w:rFonts w:ascii="Arial Narrow" w:eastAsia="Arial" w:hAnsi="Arial Narrow" w:cs="Arial"/>
          <w:w w:val="110"/>
        </w:rPr>
        <w:t>sale identități</w:t>
      </w:r>
      <w:r w:rsidRPr="00E82AE1">
        <w:rPr>
          <w:rFonts w:ascii="Arial Narrow" w:eastAsia="Arial" w:hAnsi="Arial Narrow" w:cs="Arial"/>
          <w:w w:val="110"/>
        </w:rPr>
        <w:t xml:space="preserve"> fizice, fiziologice, genetice, psihice, economice, culturale sau sociale.</w:t>
      </w:r>
    </w:p>
    <w:p w:rsidR="005F1791" w:rsidRPr="00F33DD4" w:rsidRDefault="005F1791" w:rsidP="00B61D80">
      <w:pPr>
        <w:pStyle w:val="NoSpacing"/>
        <w:jc w:val="both"/>
        <w:rPr>
          <w:rFonts w:ascii="Arial Narrow" w:hAnsi="Arial Narrow"/>
        </w:rPr>
      </w:pPr>
    </w:p>
    <w:p w:rsidR="005F08CF" w:rsidRDefault="0087107A" w:rsidP="00B61D80">
      <w:pPr>
        <w:pStyle w:val="NoSpacing"/>
        <w:numPr>
          <w:ilvl w:val="0"/>
          <w:numId w:val="10"/>
        </w:numPr>
        <w:jc w:val="both"/>
        <w:rPr>
          <w:rFonts w:ascii="Arial Narrow" w:hAnsi="Arial Narrow"/>
          <w:b/>
        </w:rPr>
      </w:pPr>
      <w:r>
        <w:rPr>
          <w:rFonts w:ascii="Arial Narrow" w:hAnsi="Arial Narrow"/>
          <w:b/>
        </w:rPr>
        <w:t>Scopul și temeiul</w:t>
      </w:r>
      <w:r w:rsidR="009068A6" w:rsidRPr="005F08CF">
        <w:rPr>
          <w:rFonts w:ascii="Arial Narrow" w:hAnsi="Arial Narrow"/>
          <w:b/>
        </w:rPr>
        <w:t xml:space="preserve"> în baza cărora ANMCS prelucrează</w:t>
      </w:r>
      <w:r w:rsidR="002435CE" w:rsidRPr="005F08CF">
        <w:rPr>
          <w:rFonts w:ascii="Arial Narrow" w:hAnsi="Arial Narrow"/>
          <w:b/>
        </w:rPr>
        <w:t xml:space="preserve"> datele </w:t>
      </w:r>
      <w:r w:rsidR="005F08CF" w:rsidRPr="005F08CF">
        <w:rPr>
          <w:rFonts w:ascii="Arial Narrow" w:hAnsi="Arial Narrow"/>
          <w:b/>
        </w:rPr>
        <w:t xml:space="preserve">dvs. </w:t>
      </w:r>
      <w:r w:rsidR="002435CE" w:rsidRPr="005F08CF">
        <w:rPr>
          <w:rFonts w:ascii="Arial Narrow" w:hAnsi="Arial Narrow"/>
          <w:b/>
        </w:rPr>
        <w:t>cu caracter person</w:t>
      </w:r>
      <w:r w:rsidR="009068A6" w:rsidRPr="005F08CF">
        <w:rPr>
          <w:rFonts w:ascii="Arial Narrow" w:hAnsi="Arial Narrow"/>
          <w:b/>
        </w:rPr>
        <w:t xml:space="preserve">al </w:t>
      </w:r>
    </w:p>
    <w:p w:rsidR="009F567D" w:rsidRPr="00087D7F" w:rsidRDefault="009F567D" w:rsidP="00B61D80">
      <w:pPr>
        <w:pStyle w:val="NoSpacing"/>
        <w:jc w:val="both"/>
        <w:rPr>
          <w:rFonts w:ascii="Arial Narrow" w:hAnsi="Arial Narrow"/>
          <w:sz w:val="16"/>
          <w:szCs w:val="16"/>
        </w:rPr>
      </w:pPr>
    </w:p>
    <w:p w:rsidR="002435CE" w:rsidRPr="00F33DD4" w:rsidRDefault="009068A6" w:rsidP="00B61D80">
      <w:pPr>
        <w:pStyle w:val="NoSpacing"/>
        <w:jc w:val="both"/>
        <w:rPr>
          <w:rFonts w:ascii="Arial Narrow" w:hAnsi="Arial Narrow"/>
        </w:rPr>
      </w:pPr>
      <w:r w:rsidRPr="00F33DD4">
        <w:rPr>
          <w:rFonts w:ascii="Arial Narrow" w:hAnsi="Arial Narrow"/>
        </w:rPr>
        <w:t xml:space="preserve">ANMCS colectează și prelucrează </w:t>
      </w:r>
      <w:r w:rsidR="009F567D">
        <w:rPr>
          <w:rFonts w:ascii="Arial Narrow" w:hAnsi="Arial Narrow"/>
        </w:rPr>
        <w:t xml:space="preserve">- </w:t>
      </w:r>
      <w:r w:rsidR="00AE415F">
        <w:rPr>
          <w:rFonts w:ascii="Arial Narrow" w:eastAsia="Arial" w:hAnsi="Arial Narrow" w:cs="Arial"/>
          <w:color w:val="000000" w:themeColor="text1"/>
        </w:rPr>
        <w:t xml:space="preserve">în condiţii de siguranță și </w:t>
      </w:r>
      <w:r w:rsidR="009F567D">
        <w:rPr>
          <w:rFonts w:ascii="Arial Narrow" w:eastAsia="Arial" w:hAnsi="Arial Narrow" w:cs="Arial"/>
          <w:color w:val="000000" w:themeColor="text1"/>
        </w:rPr>
        <w:t>pentru scopurile specificate -</w:t>
      </w:r>
      <w:r w:rsidR="009F567D" w:rsidRPr="00F33DD4">
        <w:rPr>
          <w:rFonts w:ascii="Arial Narrow" w:hAnsi="Arial Narrow"/>
        </w:rPr>
        <w:t xml:space="preserve"> </w:t>
      </w:r>
      <w:r w:rsidRPr="00F33DD4">
        <w:rPr>
          <w:rFonts w:ascii="Arial Narrow" w:hAnsi="Arial Narrow"/>
        </w:rPr>
        <w:t xml:space="preserve">datele </w:t>
      </w:r>
      <w:r w:rsidR="005F08CF">
        <w:rPr>
          <w:rFonts w:ascii="Arial Narrow" w:hAnsi="Arial Narrow"/>
        </w:rPr>
        <w:t xml:space="preserve">dvs. </w:t>
      </w:r>
      <w:r w:rsidRPr="00F33DD4">
        <w:rPr>
          <w:rFonts w:ascii="Arial Narrow" w:hAnsi="Arial Narrow"/>
        </w:rPr>
        <w:t>cu caract</w:t>
      </w:r>
      <w:r w:rsidR="009F567D">
        <w:rPr>
          <w:rFonts w:ascii="Arial Narrow" w:hAnsi="Arial Narrow"/>
        </w:rPr>
        <w:t xml:space="preserve">er personal în scopul </w:t>
      </w:r>
      <w:r w:rsidR="009F567D" w:rsidRPr="00853AFC">
        <w:rPr>
          <w:rFonts w:ascii="Arial Narrow" w:eastAsia="Arial" w:hAnsi="Arial Narrow" w:cs="Arial"/>
          <w:color w:val="000000" w:themeColor="text1"/>
        </w:rPr>
        <w:t>ges</w:t>
      </w:r>
      <w:r w:rsidR="009F567D">
        <w:rPr>
          <w:rFonts w:ascii="Arial Narrow" w:eastAsia="Arial" w:hAnsi="Arial Narrow" w:cs="Arial"/>
          <w:color w:val="000000" w:themeColor="text1"/>
        </w:rPr>
        <w:t xml:space="preserve">tionării într-un mod eficient a </w:t>
      </w:r>
      <w:r w:rsidR="009F567D" w:rsidRPr="00853AFC">
        <w:rPr>
          <w:rFonts w:ascii="Arial Narrow" w:eastAsia="Arial" w:hAnsi="Arial Narrow" w:cs="Arial"/>
          <w:color w:val="000000" w:themeColor="text1"/>
        </w:rPr>
        <w:t>procesului de selecție</w:t>
      </w:r>
      <w:r w:rsidR="005F1791">
        <w:rPr>
          <w:rFonts w:ascii="Arial Narrow" w:eastAsia="Arial" w:hAnsi="Arial Narrow" w:cs="Arial"/>
          <w:color w:val="000000" w:themeColor="text1"/>
        </w:rPr>
        <w:t xml:space="preserve"> și recrutare</w:t>
      </w:r>
      <w:r w:rsidR="009F567D" w:rsidRPr="00853AFC">
        <w:rPr>
          <w:rFonts w:ascii="Arial Narrow" w:eastAsia="Arial" w:hAnsi="Arial Narrow" w:cs="Arial"/>
          <w:color w:val="000000" w:themeColor="text1"/>
        </w:rPr>
        <w:t xml:space="preserve"> </w:t>
      </w:r>
      <w:r w:rsidR="009F567D">
        <w:rPr>
          <w:rFonts w:ascii="Arial Narrow" w:eastAsia="Arial" w:hAnsi="Arial Narrow" w:cs="Arial"/>
          <w:color w:val="000000" w:themeColor="text1"/>
        </w:rPr>
        <w:t>a dvs.</w:t>
      </w:r>
      <w:r w:rsidR="009F567D">
        <w:rPr>
          <w:rFonts w:ascii="Arial Narrow" w:hAnsi="Arial Narrow"/>
        </w:rPr>
        <w:t xml:space="preserve"> în cadrul Proiectului</w:t>
      </w:r>
      <w:r w:rsidRPr="00F33DD4">
        <w:rPr>
          <w:rFonts w:ascii="Arial Narrow" w:hAnsi="Arial Narrow"/>
        </w:rPr>
        <w:t>, al î</w:t>
      </w:r>
      <w:r w:rsidR="009F567D">
        <w:rPr>
          <w:rFonts w:ascii="Arial Narrow" w:hAnsi="Arial Narrow"/>
        </w:rPr>
        <w:t>ndeplinirii obligațiilor rezultate</w:t>
      </w:r>
      <w:r w:rsidR="002435CE" w:rsidRPr="00F33DD4">
        <w:rPr>
          <w:rFonts w:ascii="Arial Narrow" w:hAnsi="Arial Narrow"/>
        </w:rPr>
        <w:t xml:space="preserve"> di</w:t>
      </w:r>
      <w:r w:rsidRPr="00F33DD4">
        <w:rPr>
          <w:rFonts w:ascii="Arial Narrow" w:hAnsi="Arial Narrow"/>
        </w:rPr>
        <w:t xml:space="preserve">n </w:t>
      </w:r>
      <w:r w:rsidR="00C01FBC">
        <w:rPr>
          <w:rFonts w:ascii="Arial Narrow" w:hAnsi="Arial Narrow"/>
        </w:rPr>
        <w:t xml:space="preserve">contractul individual de muncă </w:t>
      </w:r>
      <w:r w:rsidR="006657FF">
        <w:rPr>
          <w:rFonts w:ascii="Arial Narrow" w:hAnsi="Arial Narrow"/>
        </w:rPr>
        <w:t xml:space="preserve">cu durată determinată </w:t>
      </w:r>
      <w:r w:rsidR="00C01FBC">
        <w:rPr>
          <w:rFonts w:ascii="Arial Narrow" w:hAnsi="Arial Narrow"/>
        </w:rPr>
        <w:t xml:space="preserve">și </w:t>
      </w:r>
      <w:r w:rsidR="005F1791">
        <w:rPr>
          <w:rFonts w:ascii="Arial Narrow" w:hAnsi="Arial Narrow"/>
        </w:rPr>
        <w:t xml:space="preserve">din </w:t>
      </w:r>
      <w:r w:rsidR="005F08CF">
        <w:rPr>
          <w:rFonts w:ascii="Arial Narrow" w:hAnsi="Arial Narrow"/>
        </w:rPr>
        <w:t>contractu</w:t>
      </w:r>
      <w:r w:rsidR="00F56EC4">
        <w:rPr>
          <w:rFonts w:ascii="Arial Narrow" w:hAnsi="Arial Narrow"/>
        </w:rPr>
        <w:t xml:space="preserve">l </w:t>
      </w:r>
      <w:r w:rsidR="00F56EC4">
        <w:rPr>
          <w:rFonts w:ascii="Arial Narrow" w:hAnsi="Arial Narrow"/>
          <w:lang w:val="ro-RO"/>
        </w:rPr>
        <w:t>î</w:t>
      </w:r>
      <w:r w:rsidR="00F56EC4">
        <w:rPr>
          <w:rFonts w:ascii="Arial Narrow" w:hAnsi="Arial Narrow"/>
        </w:rPr>
        <w:t xml:space="preserve">ncheiat </w:t>
      </w:r>
      <w:r w:rsidR="005F08CF">
        <w:rPr>
          <w:rFonts w:ascii="Arial Narrow" w:hAnsi="Arial Narrow"/>
        </w:rPr>
        <w:t xml:space="preserve">de ANMCS </w:t>
      </w:r>
      <w:r w:rsidR="00F56EC4">
        <w:rPr>
          <w:rFonts w:ascii="Arial Narrow" w:hAnsi="Arial Narrow"/>
        </w:rPr>
        <w:t xml:space="preserve">cu </w:t>
      </w:r>
      <w:r w:rsidR="00C01FBC">
        <w:rPr>
          <w:rFonts w:ascii="Arial Narrow" w:hAnsi="Arial Narrow"/>
        </w:rPr>
        <w:t>partenerul</w:t>
      </w:r>
      <w:r w:rsidR="005F08CF">
        <w:rPr>
          <w:rFonts w:ascii="Arial Narrow" w:hAnsi="Arial Narrow"/>
        </w:rPr>
        <w:t>/ii</w:t>
      </w:r>
      <w:r w:rsidR="00C01FBC">
        <w:rPr>
          <w:rFonts w:ascii="Arial Narrow" w:hAnsi="Arial Narrow"/>
        </w:rPr>
        <w:t xml:space="preserve"> contractual</w:t>
      </w:r>
      <w:r w:rsidR="005F08CF">
        <w:rPr>
          <w:rFonts w:ascii="Arial Narrow" w:hAnsi="Arial Narrow"/>
        </w:rPr>
        <w:t>/i</w:t>
      </w:r>
      <w:r w:rsidR="00C01FBC">
        <w:rPr>
          <w:rFonts w:ascii="Arial Narrow" w:hAnsi="Arial Narrow"/>
        </w:rPr>
        <w:t xml:space="preserve"> al</w:t>
      </w:r>
      <w:r w:rsidR="005F08CF">
        <w:rPr>
          <w:rFonts w:ascii="Arial Narrow" w:hAnsi="Arial Narrow"/>
        </w:rPr>
        <w:t>/i</w:t>
      </w:r>
      <w:r w:rsidR="00C01FBC">
        <w:rPr>
          <w:rFonts w:ascii="Arial Narrow" w:hAnsi="Arial Narrow"/>
        </w:rPr>
        <w:t xml:space="preserve"> Proiectului</w:t>
      </w:r>
      <w:r w:rsidR="00F56EC4">
        <w:rPr>
          <w:rFonts w:ascii="Arial Narrow" w:hAnsi="Arial Narrow"/>
        </w:rPr>
        <w:t>,</w:t>
      </w:r>
      <w:r w:rsidR="00C01FBC">
        <w:rPr>
          <w:rFonts w:ascii="Arial Narrow" w:hAnsi="Arial Narrow"/>
        </w:rPr>
        <w:t xml:space="preserve"> </w:t>
      </w:r>
      <w:r w:rsidRPr="00F33DD4">
        <w:rPr>
          <w:rFonts w:ascii="Arial Narrow" w:hAnsi="Arial Narrow"/>
        </w:rPr>
        <w:t>inclusiv descărcarea de obligaț</w:t>
      </w:r>
      <w:r w:rsidR="002435CE" w:rsidRPr="00F33DD4">
        <w:rPr>
          <w:rFonts w:ascii="Arial Narrow" w:hAnsi="Arial Narrow"/>
        </w:rPr>
        <w:t>iile stabilite prin lege sau prin</w:t>
      </w:r>
      <w:r w:rsidRPr="00F33DD4">
        <w:rPr>
          <w:rFonts w:ascii="Arial Narrow" w:hAnsi="Arial Narrow"/>
        </w:rPr>
        <w:t xml:space="preserve"> acorduri colective, al gestionării, planificării, organizării muncii, al egalității și diversității la locul de muncă, al asigurării sănătății și securității la locul de muncă, al protejării proprietății angajatorului, precum și în sco</w:t>
      </w:r>
      <w:r w:rsidR="003815EC">
        <w:rPr>
          <w:rFonts w:ascii="Arial Narrow" w:hAnsi="Arial Narrow"/>
        </w:rPr>
        <w:t>pul exercitării și beneficierii</w:t>
      </w:r>
      <w:r w:rsidRPr="00F33DD4">
        <w:rPr>
          <w:rFonts w:ascii="Arial Narrow" w:hAnsi="Arial Narrow"/>
        </w:rPr>
        <w:t xml:space="preserve"> de drepturile ș</w:t>
      </w:r>
      <w:r w:rsidR="002435CE" w:rsidRPr="00F33DD4">
        <w:rPr>
          <w:rFonts w:ascii="Arial Narrow" w:hAnsi="Arial Narrow"/>
        </w:rPr>
        <w:t>i beneficiile lega</w:t>
      </w:r>
      <w:r w:rsidRPr="00F33DD4">
        <w:rPr>
          <w:rFonts w:ascii="Arial Narrow" w:hAnsi="Arial Narrow"/>
        </w:rPr>
        <w:t>te de ocuparea unui loc de muncă, precum și pentru încetarea raporturilor de muncă</w:t>
      </w:r>
      <w:r w:rsidR="002435CE" w:rsidRPr="00F33DD4">
        <w:rPr>
          <w:rFonts w:ascii="Arial Narrow" w:hAnsi="Arial Narrow"/>
        </w:rPr>
        <w:t>.</w:t>
      </w:r>
    </w:p>
    <w:p w:rsidR="000B489B" w:rsidRPr="0094761F" w:rsidRDefault="000B489B" w:rsidP="00B61D80">
      <w:pPr>
        <w:pStyle w:val="NoSpacing"/>
        <w:jc w:val="both"/>
        <w:rPr>
          <w:rFonts w:ascii="Arial Narrow" w:hAnsi="Arial Narrow"/>
          <w:sz w:val="16"/>
          <w:szCs w:val="16"/>
        </w:rPr>
      </w:pPr>
    </w:p>
    <w:p w:rsidR="002435CE" w:rsidRPr="00F33DD4" w:rsidRDefault="00A94B82" w:rsidP="00B61D80">
      <w:pPr>
        <w:pStyle w:val="NoSpacing"/>
        <w:jc w:val="both"/>
        <w:rPr>
          <w:rFonts w:ascii="Arial Narrow" w:hAnsi="Arial Narrow"/>
          <w:lang w:val="ro-RO"/>
        </w:rPr>
      </w:pPr>
      <w:r w:rsidRPr="00F33DD4">
        <w:rPr>
          <w:rFonts w:ascii="Arial Narrow" w:hAnsi="Arial Narrow"/>
        </w:rPr>
        <w:t>De asemenea</w:t>
      </w:r>
      <w:r w:rsidR="003815EC">
        <w:rPr>
          <w:rFonts w:ascii="Arial Narrow" w:hAnsi="Arial Narrow"/>
        </w:rPr>
        <w:t>,</w:t>
      </w:r>
      <w:r w:rsidR="002435CE" w:rsidRPr="00F33DD4">
        <w:rPr>
          <w:rFonts w:ascii="Arial Narrow" w:hAnsi="Arial Narrow"/>
        </w:rPr>
        <w:t xml:space="preserve"> ANM</w:t>
      </w:r>
      <w:r w:rsidRPr="00F33DD4">
        <w:rPr>
          <w:rFonts w:ascii="Arial Narrow" w:hAnsi="Arial Narrow"/>
        </w:rPr>
        <w:t xml:space="preserve">CS prelucrează datele cu caracter personal </w:t>
      </w:r>
      <w:r w:rsidR="00D05841" w:rsidRPr="00F33DD4">
        <w:rPr>
          <w:rFonts w:ascii="Arial Narrow" w:hAnsi="Arial Narrow"/>
        </w:rPr>
        <w:t xml:space="preserve">și </w:t>
      </w:r>
      <w:r w:rsidRPr="00F33DD4">
        <w:rPr>
          <w:rFonts w:ascii="Arial Narrow" w:hAnsi="Arial Narrow"/>
        </w:rPr>
        <w:t>în vederea efectuă</w:t>
      </w:r>
      <w:r w:rsidR="002435CE" w:rsidRPr="00F33DD4">
        <w:rPr>
          <w:rFonts w:ascii="Arial Narrow" w:hAnsi="Arial Narrow"/>
        </w:rPr>
        <w:t>rii de proceduri de verificare a antecedentelo</w:t>
      </w:r>
      <w:r w:rsidR="00962292">
        <w:rPr>
          <w:rFonts w:ascii="Arial Narrow" w:hAnsi="Arial Narrow"/>
        </w:rPr>
        <w:t>r la locuri</w:t>
      </w:r>
      <w:r w:rsidRPr="00F33DD4">
        <w:rPr>
          <w:rFonts w:ascii="Arial Narrow" w:hAnsi="Arial Narrow"/>
        </w:rPr>
        <w:t xml:space="preserve"> de muncă</w:t>
      </w:r>
      <w:r w:rsidR="00962292">
        <w:rPr>
          <w:rFonts w:ascii="Arial Narrow" w:hAnsi="Arial Narrow"/>
        </w:rPr>
        <w:t xml:space="preserve"> anterioare</w:t>
      </w:r>
      <w:r w:rsidR="003815EC">
        <w:rPr>
          <w:rFonts w:ascii="Arial Narrow" w:hAnsi="Arial Narrow"/>
        </w:rPr>
        <w:t xml:space="preserve"> considerate de interes în procesul de selecție</w:t>
      </w:r>
      <w:r w:rsidR="00AE415F">
        <w:rPr>
          <w:rFonts w:ascii="Arial Narrow" w:hAnsi="Arial Narrow"/>
        </w:rPr>
        <w:t xml:space="preserve"> și recrutare</w:t>
      </w:r>
      <w:r w:rsidRPr="00F33DD4">
        <w:rPr>
          <w:rFonts w:ascii="Arial Narrow" w:hAnsi="Arial Narrow"/>
        </w:rPr>
        <w:t>, cât și a potenț</w:t>
      </w:r>
      <w:r w:rsidR="002435CE" w:rsidRPr="00F33DD4">
        <w:rPr>
          <w:rFonts w:ascii="Arial Narrow" w:hAnsi="Arial Narrow"/>
        </w:rPr>
        <w:t>ialelor co</w:t>
      </w:r>
      <w:r w:rsidRPr="00F33DD4">
        <w:rPr>
          <w:rFonts w:ascii="Arial Narrow" w:hAnsi="Arial Narrow"/>
        </w:rPr>
        <w:t>nflicte de interese</w:t>
      </w:r>
      <w:r w:rsidR="00EC1C54">
        <w:rPr>
          <w:rFonts w:ascii="Arial Narrow" w:hAnsi="Arial Narrow"/>
        </w:rPr>
        <w:t>/ situații de incompatibilitate</w:t>
      </w:r>
      <w:r w:rsidRPr="00F33DD4">
        <w:rPr>
          <w:rFonts w:ascii="Arial Narrow" w:hAnsi="Arial Narrow"/>
        </w:rPr>
        <w:t xml:space="preserve"> care pot apărea pe durata derulării activităț</w:t>
      </w:r>
      <w:r w:rsidR="002435CE" w:rsidRPr="00F33DD4">
        <w:rPr>
          <w:rFonts w:ascii="Arial Narrow" w:hAnsi="Arial Narrow"/>
        </w:rPr>
        <w:t>ilor specifice raportului</w:t>
      </w:r>
      <w:r w:rsidRPr="00F33DD4">
        <w:rPr>
          <w:rFonts w:ascii="Arial Narrow" w:hAnsi="Arial Narrow"/>
        </w:rPr>
        <w:t xml:space="preserve"> de muncă. ANMCS </w:t>
      </w:r>
      <w:r w:rsidR="003815EC">
        <w:rPr>
          <w:rFonts w:ascii="Arial Narrow" w:hAnsi="Arial Narrow"/>
        </w:rPr>
        <w:t>poate colecta</w:t>
      </w:r>
      <w:r w:rsidRPr="00F33DD4">
        <w:rPr>
          <w:rFonts w:ascii="Arial Narrow" w:hAnsi="Arial Narrow"/>
        </w:rPr>
        <w:t xml:space="preserve"> astfel de date atât în mod direct, cât și de la terț</w:t>
      </w:r>
      <w:r w:rsidR="002435CE" w:rsidRPr="00F33DD4">
        <w:rPr>
          <w:rFonts w:ascii="Arial Narrow" w:hAnsi="Arial Narrow"/>
        </w:rPr>
        <w:t>i (ex</w:t>
      </w:r>
      <w:r w:rsidRPr="00F33DD4">
        <w:rPr>
          <w:rFonts w:ascii="Arial Narrow" w:hAnsi="Arial Narrow"/>
          <w:lang w:val="ro-RO"/>
        </w:rPr>
        <w:t>: foș</w:t>
      </w:r>
      <w:r w:rsidR="002435CE" w:rsidRPr="00F33DD4">
        <w:rPr>
          <w:rFonts w:ascii="Arial Narrow" w:hAnsi="Arial Narrow"/>
          <w:lang w:val="ro-RO"/>
        </w:rPr>
        <w:t>ti angajatori, f</w:t>
      </w:r>
      <w:r w:rsidRPr="00F33DD4">
        <w:rPr>
          <w:rFonts w:ascii="Arial Narrow" w:hAnsi="Arial Narrow"/>
          <w:lang w:val="ro-RO"/>
        </w:rPr>
        <w:t>urnizori de formare profesională, agenț</w:t>
      </w:r>
      <w:r w:rsidR="002435CE" w:rsidRPr="00F33DD4">
        <w:rPr>
          <w:rFonts w:ascii="Arial Narrow" w:hAnsi="Arial Narrow"/>
          <w:lang w:val="ro-RO"/>
        </w:rPr>
        <w:t>ii de recrutare etc).</w:t>
      </w:r>
    </w:p>
    <w:p w:rsidR="00211293" w:rsidRDefault="00AE415F" w:rsidP="00B61D80">
      <w:pPr>
        <w:pStyle w:val="NoSpacing"/>
        <w:jc w:val="both"/>
        <w:rPr>
          <w:rFonts w:ascii="Arial Narrow" w:hAnsi="Arial Narrow"/>
          <w:lang w:val="ro-RO"/>
        </w:rPr>
      </w:pPr>
      <w:r>
        <w:rPr>
          <w:rFonts w:ascii="Arial Narrow" w:hAnsi="Arial Narrow"/>
          <w:lang w:val="ro-RO"/>
        </w:rPr>
        <w:t>O parte dintre date pot fi rezultatul</w:t>
      </w:r>
      <w:r w:rsidR="00ED5F09" w:rsidRPr="00F33DD4">
        <w:rPr>
          <w:rFonts w:ascii="Arial Narrow" w:hAnsi="Arial Narrow"/>
          <w:lang w:val="ro-RO"/>
        </w:rPr>
        <w:t xml:space="preserve"> desfășurării </w:t>
      </w:r>
      <w:r>
        <w:rPr>
          <w:rFonts w:ascii="Arial Narrow" w:hAnsi="Arial Narrow"/>
          <w:lang w:val="ro-RO"/>
        </w:rPr>
        <w:t>anterioare a unor</w:t>
      </w:r>
      <w:r w:rsidR="0092405E">
        <w:rPr>
          <w:rFonts w:ascii="Arial Narrow" w:hAnsi="Arial Narrow"/>
          <w:lang w:val="ro-RO"/>
        </w:rPr>
        <w:t xml:space="preserve"> activități</w:t>
      </w:r>
      <w:r w:rsidR="00ED5F09" w:rsidRPr="00F33DD4">
        <w:rPr>
          <w:rFonts w:ascii="Arial Narrow" w:hAnsi="Arial Narrow"/>
          <w:lang w:val="ro-RO"/>
        </w:rPr>
        <w:t xml:space="preserve"> î</w:t>
      </w:r>
      <w:r w:rsidR="002435CE" w:rsidRPr="00F33DD4">
        <w:rPr>
          <w:rFonts w:ascii="Arial Narrow" w:hAnsi="Arial Narrow"/>
          <w:lang w:val="ro-RO"/>
        </w:rPr>
        <w:t>n cadrul ANMCS (</w:t>
      </w:r>
      <w:r w:rsidR="0092405E">
        <w:rPr>
          <w:rFonts w:ascii="Arial Narrow" w:hAnsi="Arial Narrow"/>
          <w:lang w:val="ro-RO"/>
        </w:rPr>
        <w:t xml:space="preserve">după caz - </w:t>
      </w:r>
      <w:r w:rsidR="002435CE" w:rsidRPr="00F33DD4">
        <w:rPr>
          <w:rFonts w:ascii="Arial Narrow" w:hAnsi="Arial Narrow"/>
          <w:lang w:val="ro-RO"/>
        </w:rPr>
        <w:t>ex</w:t>
      </w:r>
      <w:r w:rsidR="00A835E6">
        <w:rPr>
          <w:rFonts w:ascii="Arial Narrow" w:hAnsi="Arial Narrow"/>
          <w:lang w:val="ro-RO"/>
        </w:rPr>
        <w:t>: evaluări periodice</w:t>
      </w:r>
      <w:r w:rsidR="00ED5F09" w:rsidRPr="00F33DD4">
        <w:rPr>
          <w:rFonts w:ascii="Arial Narrow" w:hAnsi="Arial Narrow"/>
          <w:lang w:val="ro-RO"/>
        </w:rPr>
        <w:t xml:space="preserve"> ale performanței î</w:t>
      </w:r>
      <w:r w:rsidR="002435CE" w:rsidRPr="00F33DD4">
        <w:rPr>
          <w:rFonts w:ascii="Arial Narrow" w:hAnsi="Arial Narrow"/>
          <w:lang w:val="ro-RO"/>
        </w:rPr>
        <w:t>n activitate, cereri de concediu/</w:t>
      </w:r>
      <w:r w:rsidR="00ED5F09" w:rsidRPr="00F33DD4">
        <w:rPr>
          <w:rFonts w:ascii="Arial Narrow" w:hAnsi="Arial Narrow"/>
          <w:lang w:val="ro-RO"/>
        </w:rPr>
        <w:t xml:space="preserve"> î</w:t>
      </w:r>
      <w:r w:rsidR="002435CE" w:rsidRPr="00F33DD4">
        <w:rPr>
          <w:rFonts w:ascii="Arial Narrow" w:hAnsi="Arial Narrow"/>
          <w:lang w:val="ro-RO"/>
        </w:rPr>
        <w:t>nvoire</w:t>
      </w:r>
      <w:r w:rsidR="00A835E6">
        <w:rPr>
          <w:rFonts w:ascii="Arial Narrow" w:hAnsi="Arial Narrow"/>
          <w:lang w:val="ro-RO"/>
        </w:rPr>
        <w:t>, activități similare celor</w:t>
      </w:r>
      <w:r w:rsidR="00962292">
        <w:rPr>
          <w:rFonts w:ascii="Arial Narrow" w:hAnsi="Arial Narrow"/>
          <w:lang w:val="ro-RO"/>
        </w:rPr>
        <w:t xml:space="preserve"> </w:t>
      </w:r>
      <w:r w:rsidR="0092405E">
        <w:rPr>
          <w:rFonts w:ascii="Arial Narrow" w:hAnsi="Arial Narrow"/>
          <w:lang w:val="ro-RO"/>
        </w:rPr>
        <w:t xml:space="preserve">ce vor fi </w:t>
      </w:r>
      <w:r w:rsidR="00962292">
        <w:rPr>
          <w:rFonts w:ascii="Arial Narrow" w:hAnsi="Arial Narrow"/>
          <w:lang w:val="ro-RO"/>
        </w:rPr>
        <w:t xml:space="preserve">desfășurate în </w:t>
      </w:r>
      <w:r w:rsidR="00962292">
        <w:rPr>
          <w:rFonts w:ascii="Arial Narrow" w:hAnsi="Arial Narrow"/>
          <w:lang w:val="ro-RO"/>
        </w:rPr>
        <w:lastRenderedPageBreak/>
        <w:t>cadrul Proiectului</w:t>
      </w:r>
      <w:r w:rsidR="002435CE" w:rsidRPr="00F33DD4">
        <w:rPr>
          <w:rFonts w:ascii="Arial Narrow" w:hAnsi="Arial Narrow"/>
          <w:lang w:val="ro-RO"/>
        </w:rPr>
        <w:t>), inclusiv prin accesul la sistem</w:t>
      </w:r>
      <w:r w:rsidR="00575623" w:rsidRPr="00F33DD4">
        <w:rPr>
          <w:rFonts w:ascii="Arial Narrow" w:hAnsi="Arial Narrow"/>
          <w:lang w:val="ro-RO"/>
        </w:rPr>
        <w:t>ele informatice puse la dispoziț</w:t>
      </w:r>
      <w:r w:rsidR="002435CE" w:rsidRPr="00F33DD4">
        <w:rPr>
          <w:rFonts w:ascii="Arial Narrow" w:hAnsi="Arial Narrow"/>
          <w:lang w:val="ro-RO"/>
        </w:rPr>
        <w:t xml:space="preserve">ie </w:t>
      </w:r>
      <w:r w:rsidR="00575623" w:rsidRPr="00F33DD4">
        <w:rPr>
          <w:rFonts w:ascii="Arial Narrow" w:hAnsi="Arial Narrow"/>
          <w:lang w:val="ro-RO"/>
        </w:rPr>
        <w:t>de ANMCS (</w:t>
      </w:r>
      <w:r w:rsidR="0092405E">
        <w:rPr>
          <w:rFonts w:ascii="Arial Narrow" w:hAnsi="Arial Narrow"/>
          <w:lang w:val="ro-RO"/>
        </w:rPr>
        <w:t xml:space="preserve">după caz - </w:t>
      </w:r>
      <w:r>
        <w:rPr>
          <w:rFonts w:ascii="Arial Narrow" w:hAnsi="Arial Narrow"/>
          <w:lang w:val="ro-RO"/>
        </w:rPr>
        <w:t>ex: adresa</w:t>
      </w:r>
      <w:r w:rsidR="00575623" w:rsidRPr="00F33DD4">
        <w:rPr>
          <w:rFonts w:ascii="Arial Narrow" w:hAnsi="Arial Narrow"/>
          <w:lang w:val="ro-RO"/>
        </w:rPr>
        <w:t xml:space="preserve"> de e-mail, numă</w:t>
      </w:r>
      <w:r w:rsidR="002435CE" w:rsidRPr="00F33DD4">
        <w:rPr>
          <w:rFonts w:ascii="Arial Narrow" w:hAnsi="Arial Narrow"/>
          <w:lang w:val="ro-RO"/>
        </w:rPr>
        <w:t>r de telefon de serviciu</w:t>
      </w:r>
      <w:r w:rsidR="0092405E">
        <w:rPr>
          <w:rFonts w:ascii="Arial Narrow" w:hAnsi="Arial Narrow"/>
          <w:lang w:val="ro-RO"/>
        </w:rPr>
        <w:t>, legitimație de serviciu</w:t>
      </w:r>
      <w:r w:rsidR="002435CE" w:rsidRPr="00F33DD4">
        <w:rPr>
          <w:rFonts w:ascii="Arial Narrow" w:hAnsi="Arial Narrow"/>
          <w:lang w:val="ro-RO"/>
        </w:rPr>
        <w:t xml:space="preserve"> etc).</w:t>
      </w:r>
    </w:p>
    <w:p w:rsidR="005F1791" w:rsidRPr="00F11441" w:rsidRDefault="005F1791" w:rsidP="00B61D80">
      <w:pPr>
        <w:pStyle w:val="NoSpacing"/>
        <w:jc w:val="both"/>
        <w:rPr>
          <w:rFonts w:ascii="Arial Narrow" w:hAnsi="Arial Narrow"/>
          <w:sz w:val="16"/>
          <w:szCs w:val="16"/>
          <w:lang w:val="ro-RO"/>
        </w:rPr>
      </w:pPr>
    </w:p>
    <w:p w:rsidR="002435CE" w:rsidRPr="00F33DD4" w:rsidRDefault="000969FF" w:rsidP="00B61D80">
      <w:pPr>
        <w:pStyle w:val="NoSpacing"/>
        <w:numPr>
          <w:ilvl w:val="0"/>
          <w:numId w:val="9"/>
        </w:numPr>
        <w:jc w:val="both"/>
        <w:rPr>
          <w:rFonts w:ascii="Arial Narrow" w:hAnsi="Arial Narrow"/>
          <w:b/>
          <w:lang w:val="ro-RO"/>
        </w:rPr>
      </w:pPr>
      <w:r>
        <w:rPr>
          <w:rFonts w:ascii="Arial Narrow" w:hAnsi="Arial Narrow"/>
          <w:b/>
          <w:lang w:val="ro-RO"/>
        </w:rPr>
        <w:t>Activitatea de selecție/ recrutare</w:t>
      </w:r>
      <w:r w:rsidR="00575623" w:rsidRPr="00F33DD4">
        <w:rPr>
          <w:rFonts w:ascii="Arial Narrow" w:hAnsi="Arial Narrow"/>
          <w:b/>
          <w:lang w:val="ro-RO"/>
        </w:rPr>
        <w:t xml:space="preserve"> și</w:t>
      </w:r>
      <w:r>
        <w:rPr>
          <w:rFonts w:ascii="Arial Narrow" w:hAnsi="Arial Narrow"/>
          <w:b/>
          <w:lang w:val="ro-RO"/>
        </w:rPr>
        <w:t xml:space="preserve"> de</w:t>
      </w:r>
      <w:r w:rsidR="00575623" w:rsidRPr="00F33DD4">
        <w:rPr>
          <w:rFonts w:ascii="Arial Narrow" w:hAnsi="Arial Narrow"/>
          <w:b/>
          <w:lang w:val="ro-RO"/>
        </w:rPr>
        <w:t xml:space="preserve"> î</w:t>
      </w:r>
      <w:r w:rsidR="002435CE" w:rsidRPr="00F33DD4">
        <w:rPr>
          <w:rFonts w:ascii="Arial Narrow" w:hAnsi="Arial Narrow"/>
          <w:b/>
          <w:lang w:val="ro-RO"/>
        </w:rPr>
        <w:t xml:space="preserve">ncheiere a </w:t>
      </w:r>
      <w:r w:rsidR="00575623" w:rsidRPr="00F33DD4">
        <w:rPr>
          <w:rFonts w:ascii="Arial Narrow" w:hAnsi="Arial Narrow"/>
          <w:b/>
          <w:lang w:val="ro-RO"/>
        </w:rPr>
        <w:t>contractului individual de muncă</w:t>
      </w:r>
      <w:r>
        <w:rPr>
          <w:rFonts w:ascii="Arial Narrow" w:hAnsi="Arial Narrow"/>
          <w:b/>
          <w:lang w:val="ro-RO"/>
        </w:rPr>
        <w:t xml:space="preserve"> cu durată determinată,</w:t>
      </w:r>
      <w:r w:rsidR="00211293">
        <w:rPr>
          <w:rFonts w:ascii="Arial Narrow" w:hAnsi="Arial Narrow"/>
          <w:b/>
          <w:lang w:val="ro-RO"/>
        </w:rPr>
        <w:t xml:space="preserve"> în vederea participării </w:t>
      </w:r>
      <w:r>
        <w:rPr>
          <w:rFonts w:ascii="Arial Narrow" w:hAnsi="Arial Narrow"/>
          <w:b/>
          <w:lang w:val="ro-RO"/>
        </w:rPr>
        <w:t xml:space="preserve">dvs. </w:t>
      </w:r>
      <w:r w:rsidR="00211293">
        <w:rPr>
          <w:rFonts w:ascii="Arial Narrow" w:hAnsi="Arial Narrow"/>
          <w:b/>
          <w:lang w:val="ro-RO"/>
        </w:rPr>
        <w:t>în cadrul Proiectului</w:t>
      </w:r>
      <w:r w:rsidR="008E55A5">
        <w:rPr>
          <w:rFonts w:ascii="Arial Narrow" w:hAnsi="Arial Narrow"/>
          <w:b/>
          <w:lang w:val="ro-RO"/>
        </w:rPr>
        <w:t>:</w:t>
      </w:r>
    </w:p>
    <w:p w:rsidR="00795CA2" w:rsidRDefault="00575623" w:rsidP="00B61D80">
      <w:pPr>
        <w:pStyle w:val="NoSpacing"/>
        <w:jc w:val="both"/>
        <w:rPr>
          <w:rFonts w:ascii="Arial Narrow" w:hAnsi="Arial Narrow"/>
          <w:lang w:val="ro-RO"/>
        </w:rPr>
      </w:pPr>
      <w:r w:rsidRPr="00F33DD4">
        <w:rPr>
          <w:rFonts w:ascii="Arial Narrow" w:hAnsi="Arial Narrow"/>
          <w:lang w:val="ro-RO"/>
        </w:rPr>
        <w:t>ANMCS colectează și prelucrează</w:t>
      </w:r>
      <w:r w:rsidR="00165683">
        <w:rPr>
          <w:rFonts w:ascii="Arial Narrow" w:hAnsi="Arial Narrow"/>
          <w:lang w:val="ro-RO"/>
        </w:rPr>
        <w:t>, în scop de resurse umane,</w:t>
      </w:r>
      <w:r w:rsidR="002435CE" w:rsidRPr="00F33DD4">
        <w:rPr>
          <w:rFonts w:ascii="Arial Narrow" w:hAnsi="Arial Narrow"/>
          <w:lang w:val="ro-RO"/>
        </w:rPr>
        <w:t xml:space="preserve"> o serie d</w:t>
      </w:r>
      <w:r w:rsidRPr="00F33DD4">
        <w:rPr>
          <w:rFonts w:ascii="Arial Narrow" w:hAnsi="Arial Narrow"/>
          <w:lang w:val="ro-RO"/>
        </w:rPr>
        <w:t>e date cu caracter personal, având în vedere obligațiile stabilite de legislația muncii aplicabilă î</w:t>
      </w:r>
      <w:r w:rsidR="002435CE" w:rsidRPr="00F33DD4">
        <w:rPr>
          <w:rFonts w:ascii="Arial Narrow" w:hAnsi="Arial Narrow"/>
          <w:lang w:val="ro-RO"/>
        </w:rPr>
        <w:t>n Romania (ex: Codul Muncii, Legea nr.319/2006 a secu</w:t>
      </w:r>
      <w:r w:rsidRPr="00F33DD4">
        <w:rPr>
          <w:rFonts w:ascii="Arial Narrow" w:hAnsi="Arial Narrow"/>
          <w:lang w:val="ro-RO"/>
        </w:rPr>
        <w:t>rității și sănătății în muncă</w:t>
      </w:r>
      <w:r w:rsidR="002435CE" w:rsidRPr="00F33DD4">
        <w:rPr>
          <w:rFonts w:ascii="Arial Narrow" w:hAnsi="Arial Narrow"/>
          <w:lang w:val="ro-RO"/>
        </w:rPr>
        <w:t>, HG nr.905/2017 privi</w:t>
      </w:r>
      <w:r w:rsidRPr="00F33DD4">
        <w:rPr>
          <w:rFonts w:ascii="Arial Narrow" w:hAnsi="Arial Narrow"/>
          <w:lang w:val="ro-RO"/>
        </w:rPr>
        <w:t>nd registrul general de evidență a salariaților</w:t>
      </w:r>
      <w:r w:rsidR="00CE739E">
        <w:rPr>
          <w:rFonts w:ascii="Arial Narrow" w:hAnsi="Arial Narrow"/>
          <w:lang w:val="ro-RO"/>
        </w:rPr>
        <w:t>, cu modificările și completările ulterioare aduse actelor normative</w:t>
      </w:r>
      <w:r w:rsidRPr="00F33DD4">
        <w:rPr>
          <w:rFonts w:ascii="Arial Narrow" w:hAnsi="Arial Narrow"/>
          <w:lang w:val="ro-RO"/>
        </w:rPr>
        <w:t xml:space="preserve"> etc), precum și cerinț</w:t>
      </w:r>
      <w:r w:rsidR="002435CE" w:rsidRPr="00F33DD4">
        <w:rPr>
          <w:rFonts w:ascii="Arial Narrow" w:hAnsi="Arial Narrow"/>
          <w:lang w:val="ro-RO"/>
        </w:rPr>
        <w:t>ele legislative specifice domeni</w:t>
      </w:r>
      <w:r w:rsidRPr="00F33DD4">
        <w:rPr>
          <w:rFonts w:ascii="Arial Narrow" w:hAnsi="Arial Narrow"/>
          <w:lang w:val="ro-RO"/>
        </w:rPr>
        <w:t>ului de activitate al ANMCS, atât la nivel național cât ș</w:t>
      </w:r>
      <w:r w:rsidR="002435CE" w:rsidRPr="00F33DD4">
        <w:rPr>
          <w:rFonts w:ascii="Arial Narrow" w:hAnsi="Arial Narrow"/>
          <w:lang w:val="ro-RO"/>
        </w:rPr>
        <w:t>i european.</w:t>
      </w:r>
    </w:p>
    <w:p w:rsidR="002435CE" w:rsidRPr="00F33DD4" w:rsidRDefault="00575623" w:rsidP="00B61D80">
      <w:pPr>
        <w:pStyle w:val="NoSpacing"/>
        <w:numPr>
          <w:ilvl w:val="0"/>
          <w:numId w:val="9"/>
        </w:numPr>
        <w:jc w:val="both"/>
        <w:rPr>
          <w:rFonts w:ascii="Arial Narrow" w:hAnsi="Arial Narrow"/>
          <w:b/>
          <w:lang w:val="ro-RO"/>
        </w:rPr>
      </w:pPr>
      <w:r w:rsidRPr="00F33DD4">
        <w:rPr>
          <w:rFonts w:ascii="Arial Narrow" w:hAnsi="Arial Narrow"/>
          <w:b/>
          <w:lang w:val="ro-RO"/>
        </w:rPr>
        <w:t>Derularea ș</w:t>
      </w:r>
      <w:r w:rsidR="002435CE" w:rsidRPr="00F33DD4">
        <w:rPr>
          <w:rFonts w:ascii="Arial Narrow" w:hAnsi="Arial Narrow"/>
          <w:b/>
          <w:lang w:val="ro-RO"/>
        </w:rPr>
        <w:t>i administrarea contractului individual de mu</w:t>
      </w:r>
      <w:r w:rsidRPr="00F33DD4">
        <w:rPr>
          <w:rFonts w:ascii="Arial Narrow" w:hAnsi="Arial Narrow"/>
          <w:b/>
          <w:lang w:val="ro-RO"/>
        </w:rPr>
        <w:t>ncă</w:t>
      </w:r>
      <w:r w:rsidR="008E5601">
        <w:rPr>
          <w:rFonts w:ascii="Arial Narrow" w:hAnsi="Arial Narrow"/>
          <w:b/>
          <w:lang w:val="ro-RO"/>
        </w:rPr>
        <w:t xml:space="preserve"> cu durată determinată, încheiat în vederea realizării</w:t>
      </w:r>
      <w:r w:rsidR="00E74015">
        <w:rPr>
          <w:rFonts w:ascii="Arial Narrow" w:hAnsi="Arial Narrow"/>
          <w:b/>
          <w:lang w:val="ro-RO"/>
        </w:rPr>
        <w:t xml:space="preserve"> Proiectului</w:t>
      </w:r>
      <w:r w:rsidR="008E55A5">
        <w:rPr>
          <w:rFonts w:ascii="Arial Narrow" w:hAnsi="Arial Narrow"/>
          <w:b/>
          <w:lang w:val="ro-RO"/>
        </w:rPr>
        <w:t>:</w:t>
      </w:r>
    </w:p>
    <w:p w:rsidR="002435CE" w:rsidRDefault="002435CE" w:rsidP="00B61D80">
      <w:pPr>
        <w:pStyle w:val="NoSpacing"/>
        <w:jc w:val="both"/>
        <w:rPr>
          <w:rFonts w:ascii="Arial Narrow" w:hAnsi="Arial Narrow"/>
          <w:lang w:val="ro-RO"/>
        </w:rPr>
      </w:pPr>
      <w:r w:rsidRPr="00F33DD4">
        <w:rPr>
          <w:rFonts w:ascii="Arial Narrow" w:hAnsi="Arial Narrow"/>
          <w:lang w:val="ro-RO"/>
        </w:rPr>
        <w:t xml:space="preserve">Administrarea </w:t>
      </w:r>
      <w:r w:rsidR="003D4CAD" w:rsidRPr="00F33DD4">
        <w:rPr>
          <w:rFonts w:ascii="Arial Narrow" w:hAnsi="Arial Narrow"/>
          <w:lang w:val="ro-RO"/>
        </w:rPr>
        <w:t>contractului individual de muncă</w:t>
      </w:r>
      <w:r w:rsidRPr="00F33DD4">
        <w:rPr>
          <w:rFonts w:ascii="Arial Narrow" w:hAnsi="Arial Narrow"/>
          <w:lang w:val="ro-RO"/>
        </w:rPr>
        <w:t xml:space="preserve"> presupune prelucrare</w:t>
      </w:r>
      <w:r w:rsidR="003D4CAD" w:rsidRPr="00F33DD4">
        <w:rPr>
          <w:rFonts w:ascii="Arial Narrow" w:hAnsi="Arial Narrow"/>
          <w:lang w:val="ro-RO"/>
        </w:rPr>
        <w:t>a datelor cu caracter personal în vederea desfășurării următoarelor activităț</w:t>
      </w:r>
      <w:r w:rsidRPr="00F33DD4">
        <w:rPr>
          <w:rFonts w:ascii="Arial Narrow" w:hAnsi="Arial Narrow"/>
          <w:lang w:val="ro-RO"/>
        </w:rPr>
        <w:t xml:space="preserve">i, nelimitativ: emitere de </w:t>
      </w:r>
      <w:r w:rsidR="003D4CAD" w:rsidRPr="00F33DD4">
        <w:rPr>
          <w:rFonts w:ascii="Arial Narrow" w:hAnsi="Arial Narrow"/>
          <w:lang w:val="ro-RO"/>
        </w:rPr>
        <w:t>documente interne</w:t>
      </w:r>
      <w:r w:rsidR="00962292">
        <w:rPr>
          <w:rFonts w:ascii="Arial Narrow" w:hAnsi="Arial Narrow"/>
          <w:lang w:val="ro-RO"/>
        </w:rPr>
        <w:t xml:space="preserve"> și/ sau în cadrul Proiectului</w:t>
      </w:r>
      <w:r w:rsidR="003D4CAD" w:rsidRPr="00F33DD4">
        <w:rPr>
          <w:rFonts w:ascii="Arial Narrow" w:hAnsi="Arial Narrow"/>
          <w:lang w:val="ro-RO"/>
        </w:rPr>
        <w:t xml:space="preserve"> (ex: acte adiț</w:t>
      </w:r>
      <w:r w:rsidRPr="00F33DD4">
        <w:rPr>
          <w:rFonts w:ascii="Arial Narrow" w:hAnsi="Arial Narrow"/>
          <w:lang w:val="ro-RO"/>
        </w:rPr>
        <w:t>ionale l</w:t>
      </w:r>
      <w:r w:rsidR="003D4CAD" w:rsidRPr="00F33DD4">
        <w:rPr>
          <w:rFonts w:ascii="Arial Narrow" w:hAnsi="Arial Narrow"/>
          <w:lang w:val="ro-RO"/>
        </w:rPr>
        <w:t>a contractul individual de muncă</w:t>
      </w:r>
      <w:r w:rsidRPr="00F33DD4">
        <w:rPr>
          <w:rFonts w:ascii="Arial Narrow" w:hAnsi="Arial Narrow"/>
          <w:lang w:val="ro-RO"/>
        </w:rPr>
        <w:t>, elibera</w:t>
      </w:r>
      <w:r w:rsidR="003D4CAD" w:rsidRPr="00F33DD4">
        <w:rPr>
          <w:rFonts w:ascii="Arial Narrow" w:hAnsi="Arial Narrow"/>
          <w:lang w:val="ro-RO"/>
        </w:rPr>
        <w:t>re de adeverințe</w:t>
      </w:r>
      <w:r w:rsidR="00962292">
        <w:rPr>
          <w:rFonts w:ascii="Arial Narrow" w:hAnsi="Arial Narrow"/>
          <w:lang w:val="ro-RO"/>
        </w:rPr>
        <w:t xml:space="preserve">, </w:t>
      </w:r>
      <w:r w:rsidR="00AE415F">
        <w:rPr>
          <w:rFonts w:ascii="Arial Narrow" w:hAnsi="Arial Narrow"/>
          <w:lang w:val="ro-RO"/>
        </w:rPr>
        <w:t xml:space="preserve">contribuția dvs. profesională în cadrul Proiectului, </w:t>
      </w:r>
      <w:r w:rsidR="0071006F">
        <w:rPr>
          <w:rFonts w:ascii="Arial Narrow" w:hAnsi="Arial Narrow"/>
          <w:lang w:val="ro-RO"/>
        </w:rPr>
        <w:t>emitere</w:t>
      </w:r>
      <w:r w:rsidR="00AE415F">
        <w:rPr>
          <w:rFonts w:ascii="Arial Narrow" w:hAnsi="Arial Narrow"/>
          <w:lang w:val="ro-RO"/>
        </w:rPr>
        <w:t>a</w:t>
      </w:r>
      <w:r w:rsidR="0071006F">
        <w:rPr>
          <w:rFonts w:ascii="Arial Narrow" w:hAnsi="Arial Narrow"/>
          <w:lang w:val="ro-RO"/>
        </w:rPr>
        <w:t xml:space="preserve"> de documente</w:t>
      </w:r>
      <w:r w:rsidR="00962292">
        <w:rPr>
          <w:rFonts w:ascii="Arial Narrow" w:hAnsi="Arial Narrow"/>
          <w:lang w:val="ro-RO"/>
        </w:rPr>
        <w:t xml:space="preserve"> în cadrul Proiectului,</w:t>
      </w:r>
      <w:r w:rsidR="005760E0">
        <w:rPr>
          <w:rFonts w:ascii="Arial Narrow" w:hAnsi="Arial Narrow"/>
          <w:lang w:val="ro-RO"/>
        </w:rPr>
        <w:t xml:space="preserve"> relaționarea</w:t>
      </w:r>
      <w:r w:rsidR="00AE415F">
        <w:rPr>
          <w:rFonts w:ascii="Arial Narrow" w:hAnsi="Arial Narrow"/>
          <w:lang w:val="ro-RO"/>
        </w:rPr>
        <w:t xml:space="preserve"> în scopul realizării muncii</w:t>
      </w:r>
      <w:r w:rsidR="005760E0">
        <w:rPr>
          <w:rFonts w:ascii="Arial Narrow" w:hAnsi="Arial Narrow"/>
          <w:lang w:val="ro-RO"/>
        </w:rPr>
        <w:t xml:space="preserve"> în cadrul Proiectului, </w:t>
      </w:r>
      <w:r w:rsidR="0071006F">
        <w:rPr>
          <w:rFonts w:ascii="Arial Narrow" w:hAnsi="Arial Narrow"/>
          <w:lang w:val="ro-RO"/>
        </w:rPr>
        <w:t xml:space="preserve">emitere de </w:t>
      </w:r>
      <w:r w:rsidR="00962292">
        <w:rPr>
          <w:rFonts w:ascii="Arial Narrow" w:hAnsi="Arial Narrow"/>
          <w:lang w:val="ro-RO"/>
        </w:rPr>
        <w:t xml:space="preserve">rapoarte </w:t>
      </w:r>
      <w:r w:rsidR="00A87A80">
        <w:rPr>
          <w:rFonts w:ascii="Arial Narrow" w:hAnsi="Arial Narrow"/>
          <w:lang w:val="ro-RO"/>
        </w:rPr>
        <w:t xml:space="preserve">ale activităților desfășurate </w:t>
      </w:r>
      <w:r w:rsidR="00962292">
        <w:rPr>
          <w:rFonts w:ascii="Arial Narrow" w:hAnsi="Arial Narrow"/>
          <w:lang w:val="ro-RO"/>
        </w:rPr>
        <w:t>c</w:t>
      </w:r>
      <w:r w:rsidR="00A87A80">
        <w:rPr>
          <w:rFonts w:ascii="Arial Narrow" w:hAnsi="Arial Narrow"/>
          <w:lang w:val="ro-RO"/>
        </w:rPr>
        <w:t>ă</w:t>
      </w:r>
      <w:r w:rsidR="00962292">
        <w:rPr>
          <w:rFonts w:ascii="Arial Narrow" w:hAnsi="Arial Narrow"/>
          <w:lang w:val="ro-RO"/>
        </w:rPr>
        <w:t>tre partenerii Proiectului</w:t>
      </w:r>
      <w:r w:rsidR="00FB45BB">
        <w:rPr>
          <w:rFonts w:ascii="Arial Narrow" w:hAnsi="Arial Narrow"/>
          <w:lang w:val="ro-RO"/>
        </w:rPr>
        <w:t xml:space="preserve"> și sau terți care au legătură cu Proiectul sau către care ANMCS/ liderul de Proiect au obligația raportării</w:t>
      </w:r>
      <w:r w:rsidR="005760E0">
        <w:rPr>
          <w:rFonts w:ascii="Arial Narrow" w:hAnsi="Arial Narrow"/>
          <w:lang w:val="ro-RO"/>
        </w:rPr>
        <w:t xml:space="preserve">, </w:t>
      </w:r>
      <w:r w:rsidR="005760E0" w:rsidRPr="00853AFC">
        <w:rPr>
          <w:rFonts w:ascii="Arial Narrow" w:hAnsi="Arial Narrow"/>
        </w:rPr>
        <w:t>participarea la evenimente înițiate/ propuse</w:t>
      </w:r>
      <w:r w:rsidR="005760E0">
        <w:rPr>
          <w:rFonts w:ascii="Arial Narrow" w:hAnsi="Arial Narrow"/>
        </w:rPr>
        <w:t xml:space="preserve"> de partenerii Proiectului</w:t>
      </w:r>
      <w:r w:rsidR="005760E0" w:rsidRPr="00853AFC">
        <w:rPr>
          <w:rFonts w:ascii="Arial Narrow" w:hAnsi="Arial Narrow"/>
        </w:rPr>
        <w:t xml:space="preserve"> de</w:t>
      </w:r>
      <w:r w:rsidR="00962292">
        <w:rPr>
          <w:rFonts w:ascii="Arial Narrow" w:hAnsi="Arial Narrow"/>
          <w:lang w:val="ro-RO"/>
        </w:rPr>
        <w:t xml:space="preserve"> etc</w:t>
      </w:r>
      <w:r w:rsidR="003D4CAD" w:rsidRPr="00F33DD4">
        <w:rPr>
          <w:rFonts w:ascii="Arial Narrow" w:hAnsi="Arial Narrow"/>
          <w:lang w:val="ro-RO"/>
        </w:rPr>
        <w:t>), î</w:t>
      </w:r>
      <w:r w:rsidRPr="00F33DD4">
        <w:rPr>
          <w:rFonts w:ascii="Arial Narrow" w:hAnsi="Arial Narrow"/>
          <w:lang w:val="ro-RO"/>
        </w:rPr>
        <w:t>ntocmi</w:t>
      </w:r>
      <w:r w:rsidR="003D4CAD" w:rsidRPr="00F33DD4">
        <w:rPr>
          <w:rFonts w:ascii="Arial Narrow" w:hAnsi="Arial Narrow"/>
          <w:lang w:val="ro-RO"/>
        </w:rPr>
        <w:t>re</w:t>
      </w:r>
      <w:r w:rsidR="0071006F">
        <w:rPr>
          <w:rFonts w:ascii="Arial Narrow" w:hAnsi="Arial Narrow"/>
          <w:lang w:val="ro-RO"/>
        </w:rPr>
        <w:t>a</w:t>
      </w:r>
      <w:r w:rsidR="003D4CAD" w:rsidRPr="00F33DD4">
        <w:rPr>
          <w:rFonts w:ascii="Arial Narrow" w:hAnsi="Arial Narrow"/>
          <w:lang w:val="ro-RO"/>
        </w:rPr>
        <w:t xml:space="preserve"> dosar</w:t>
      </w:r>
      <w:r w:rsidR="0071006F">
        <w:rPr>
          <w:rFonts w:ascii="Arial Narrow" w:hAnsi="Arial Narrow"/>
          <w:lang w:val="ro-RO"/>
        </w:rPr>
        <w:t>ului</w:t>
      </w:r>
      <w:r w:rsidR="003D4CAD" w:rsidRPr="00F33DD4">
        <w:rPr>
          <w:rFonts w:ascii="Arial Narrow" w:hAnsi="Arial Narrow"/>
          <w:lang w:val="ro-RO"/>
        </w:rPr>
        <w:t xml:space="preserve"> de personal, calculul ș</w:t>
      </w:r>
      <w:r w:rsidRPr="00F33DD4">
        <w:rPr>
          <w:rFonts w:ascii="Arial Narrow" w:hAnsi="Arial Narrow"/>
          <w:lang w:val="ro-RO"/>
        </w:rPr>
        <w:t>i plata drepturilor salariale, evaluare</w:t>
      </w:r>
      <w:r w:rsidR="00AE415F">
        <w:rPr>
          <w:rFonts w:ascii="Arial Narrow" w:hAnsi="Arial Narrow"/>
          <w:lang w:val="ro-RO"/>
        </w:rPr>
        <w:t>a muncii dvs. în cadrul Proiectului</w:t>
      </w:r>
      <w:r w:rsidR="003D4CAD" w:rsidRPr="00F33DD4">
        <w:rPr>
          <w:rFonts w:ascii="Arial Narrow" w:hAnsi="Arial Narrow"/>
          <w:lang w:val="ro-RO"/>
        </w:rPr>
        <w:t>, instruire</w:t>
      </w:r>
      <w:r w:rsidR="0088105B">
        <w:rPr>
          <w:rFonts w:ascii="Arial Narrow" w:hAnsi="Arial Narrow"/>
          <w:lang w:val="ro-RO"/>
        </w:rPr>
        <w:t>a</w:t>
      </w:r>
      <w:r w:rsidR="003D4CAD" w:rsidRPr="00F33DD4">
        <w:rPr>
          <w:rFonts w:ascii="Arial Narrow" w:hAnsi="Arial Narrow"/>
          <w:lang w:val="ro-RO"/>
        </w:rPr>
        <w:t xml:space="preserve"> în domeniul securității și sănătății în muncă, pontajul orelor de muncă</w:t>
      </w:r>
      <w:r w:rsidRPr="00F33DD4">
        <w:rPr>
          <w:rFonts w:ascii="Arial Narrow" w:hAnsi="Arial Narrow"/>
          <w:lang w:val="ro-RO"/>
        </w:rPr>
        <w:t xml:space="preserve">, </w:t>
      </w:r>
      <w:r w:rsidR="00AE415F">
        <w:rPr>
          <w:rFonts w:ascii="Arial Narrow" w:hAnsi="Arial Narrow"/>
          <w:lang w:val="ro-RO"/>
        </w:rPr>
        <w:t xml:space="preserve">gestionarea/ </w:t>
      </w:r>
      <w:r w:rsidR="003D4CAD" w:rsidRPr="00F33DD4">
        <w:rPr>
          <w:rFonts w:ascii="Arial Narrow" w:hAnsi="Arial Narrow"/>
          <w:lang w:val="ro-RO"/>
        </w:rPr>
        <w:t xml:space="preserve">acordarea </w:t>
      </w:r>
      <w:r w:rsidR="0021667B">
        <w:rPr>
          <w:rFonts w:ascii="Arial Narrow" w:hAnsi="Arial Narrow"/>
          <w:lang w:val="ro-RO"/>
        </w:rPr>
        <w:t xml:space="preserve">concediilor medicale/ </w:t>
      </w:r>
      <w:r w:rsidR="003D4CAD" w:rsidRPr="00F33DD4">
        <w:rPr>
          <w:rFonts w:ascii="Arial Narrow" w:hAnsi="Arial Narrow"/>
          <w:lang w:val="ro-RO"/>
        </w:rPr>
        <w:t>de odihnă</w:t>
      </w:r>
      <w:r w:rsidRPr="00F33DD4">
        <w:rPr>
          <w:rFonts w:ascii="Arial Narrow" w:hAnsi="Arial Narrow"/>
          <w:lang w:val="ro-RO"/>
        </w:rPr>
        <w:t>, derularea proced</w:t>
      </w:r>
      <w:r w:rsidR="003D4CAD" w:rsidRPr="00F33DD4">
        <w:rPr>
          <w:rFonts w:ascii="Arial Narrow" w:hAnsi="Arial Narrow"/>
          <w:lang w:val="ro-RO"/>
        </w:rPr>
        <w:t>urilor de cercetare disciplinară</w:t>
      </w:r>
      <w:r w:rsidRPr="00F33DD4">
        <w:rPr>
          <w:rFonts w:ascii="Arial Narrow" w:hAnsi="Arial Narrow"/>
          <w:lang w:val="ro-RO"/>
        </w:rPr>
        <w:t>/</w:t>
      </w:r>
      <w:r w:rsidR="00A87A80">
        <w:rPr>
          <w:rFonts w:ascii="Arial Narrow" w:hAnsi="Arial Narrow"/>
          <w:lang w:val="ro-RO"/>
        </w:rPr>
        <w:t xml:space="preserve"> </w:t>
      </w:r>
      <w:r w:rsidRPr="00F33DD4">
        <w:rPr>
          <w:rFonts w:ascii="Arial Narrow" w:hAnsi="Arial Narrow"/>
          <w:lang w:val="ro-RO"/>
        </w:rPr>
        <w:t>pe</w:t>
      </w:r>
      <w:r w:rsidR="003D4CAD" w:rsidRPr="00F33DD4">
        <w:rPr>
          <w:rFonts w:ascii="Arial Narrow" w:hAnsi="Arial Narrow"/>
          <w:lang w:val="ro-RO"/>
        </w:rPr>
        <w:t>ntru necorespundere profesională și, după caz, aplicarea sancțiunilor corespunzătoare, derularea activităților de formare profesională</w:t>
      </w:r>
      <w:r w:rsidR="00FB45BB">
        <w:rPr>
          <w:rFonts w:ascii="Arial Narrow" w:hAnsi="Arial Narrow"/>
          <w:lang w:val="ro-RO"/>
        </w:rPr>
        <w:t xml:space="preserve">, arhivarea documentelor emise în cadrul Proiectului, </w:t>
      </w:r>
      <w:r w:rsidRPr="00F33DD4">
        <w:rPr>
          <w:rFonts w:ascii="Arial Narrow" w:hAnsi="Arial Narrow"/>
          <w:lang w:val="ro-RO"/>
        </w:rPr>
        <w:t xml:space="preserve"> etc.</w:t>
      </w:r>
    </w:p>
    <w:p w:rsidR="00722C53" w:rsidRDefault="008D1C3D" w:rsidP="00B61D80">
      <w:pPr>
        <w:pStyle w:val="NoSpacing"/>
        <w:jc w:val="both"/>
        <w:rPr>
          <w:rFonts w:ascii="Arial Narrow" w:hAnsi="Arial Narrow"/>
          <w:lang w:val="ro-RO"/>
        </w:rPr>
      </w:pPr>
      <w:r w:rsidRPr="00D5244A">
        <w:rPr>
          <w:rFonts w:ascii="Arial Narrow" w:hAnsi="Arial Narrow"/>
          <w:lang w:val="ro-RO"/>
        </w:rPr>
        <w:t>Datele/ informațiile cu caracter personal pot fi transmise</w:t>
      </w:r>
      <w:r w:rsidR="002317C1" w:rsidRPr="00D5244A">
        <w:rPr>
          <w:rFonts w:ascii="Arial Narrow" w:hAnsi="Arial Narrow"/>
          <w:lang w:val="ro-RO"/>
        </w:rPr>
        <w:t xml:space="preserve"> de ANMCS</w:t>
      </w:r>
      <w:r w:rsidRPr="00D5244A">
        <w:rPr>
          <w:rFonts w:ascii="Arial Narrow" w:hAnsi="Arial Narrow"/>
          <w:lang w:val="ro-RO"/>
        </w:rPr>
        <w:t xml:space="preserve"> către partenerul/ partenerii Proiectu</w:t>
      </w:r>
      <w:r w:rsidR="00FE5C63" w:rsidRPr="00D5244A">
        <w:rPr>
          <w:rFonts w:ascii="Arial Narrow" w:hAnsi="Arial Narrow"/>
          <w:lang w:val="ro-RO"/>
        </w:rPr>
        <w:t xml:space="preserve">lui și </w:t>
      </w:r>
      <w:r w:rsidRPr="00D5244A">
        <w:rPr>
          <w:rFonts w:ascii="Arial Narrow" w:hAnsi="Arial Narrow"/>
          <w:lang w:val="ro-RO"/>
        </w:rPr>
        <w:t>pot</w:t>
      </w:r>
      <w:r w:rsidR="00FE5C63" w:rsidRPr="00D5244A">
        <w:rPr>
          <w:rFonts w:ascii="Arial Narrow" w:hAnsi="Arial Narrow"/>
          <w:lang w:val="ro-RO"/>
        </w:rPr>
        <w:t xml:space="preserve"> fi făcute</w:t>
      </w:r>
      <w:r w:rsidRPr="00D5244A">
        <w:rPr>
          <w:rFonts w:ascii="Arial Narrow" w:hAnsi="Arial Narrow"/>
          <w:lang w:val="ro-RO"/>
        </w:rPr>
        <w:t xml:space="preserve"> cunoscute (o parte dintre acestea) altor persoane implicate </w:t>
      </w:r>
      <w:r w:rsidR="00FD00AF" w:rsidRPr="00D5244A">
        <w:rPr>
          <w:rFonts w:ascii="Arial Narrow" w:hAnsi="Arial Narrow"/>
          <w:lang w:val="ro-RO"/>
        </w:rPr>
        <w:t>î</w:t>
      </w:r>
      <w:r w:rsidRPr="00D5244A">
        <w:rPr>
          <w:rFonts w:ascii="Arial Narrow" w:hAnsi="Arial Narrow"/>
          <w:lang w:val="ro-RO"/>
        </w:rPr>
        <w:t>n derularea Proiectului (</w:t>
      </w:r>
      <w:r w:rsidR="002317C1" w:rsidRPr="00D5244A">
        <w:rPr>
          <w:rFonts w:ascii="Arial Narrow" w:hAnsi="Arial Narrow"/>
          <w:lang w:val="ro-RO"/>
        </w:rPr>
        <w:t xml:space="preserve">de </w:t>
      </w:r>
      <w:r w:rsidRPr="00D5244A">
        <w:rPr>
          <w:rFonts w:ascii="Arial Narrow" w:hAnsi="Arial Narrow"/>
          <w:lang w:val="ro-RO"/>
        </w:rPr>
        <w:t>pe teritoriul României</w:t>
      </w:r>
      <w:r w:rsidR="00FD00AF" w:rsidRPr="00D5244A">
        <w:rPr>
          <w:rFonts w:ascii="Arial Narrow" w:hAnsi="Arial Narrow"/>
          <w:lang w:val="ro-RO"/>
        </w:rPr>
        <w:t xml:space="preserve"> </w:t>
      </w:r>
      <w:r w:rsidRPr="00D5244A">
        <w:rPr>
          <w:rFonts w:ascii="Arial Narrow" w:hAnsi="Arial Narrow"/>
          <w:lang w:val="ro-RO"/>
        </w:rPr>
        <w:t>și</w:t>
      </w:r>
      <w:r w:rsidR="00FD00AF" w:rsidRPr="00D5244A">
        <w:rPr>
          <w:rFonts w:ascii="Arial Narrow" w:hAnsi="Arial Narrow"/>
          <w:lang w:val="ro-RO"/>
        </w:rPr>
        <w:t>/ sau</w:t>
      </w:r>
      <w:r w:rsidRPr="00D5244A">
        <w:rPr>
          <w:rFonts w:ascii="Arial Narrow" w:hAnsi="Arial Narrow"/>
          <w:lang w:val="ro-RO"/>
        </w:rPr>
        <w:t xml:space="preserve"> cel al U</w:t>
      </w:r>
      <w:r w:rsidR="00AF6C3D" w:rsidRPr="00D5244A">
        <w:rPr>
          <w:rFonts w:ascii="Arial Narrow" w:hAnsi="Arial Narrow"/>
          <w:lang w:val="ro-RO"/>
        </w:rPr>
        <w:t>E</w:t>
      </w:r>
      <w:r w:rsidRPr="00D5244A">
        <w:rPr>
          <w:rFonts w:ascii="Arial Narrow" w:hAnsi="Arial Narrow"/>
          <w:lang w:val="ro-RO"/>
        </w:rPr>
        <w:t>), dacă activitățile desfășurate în cadrul Proiectului presupun astfel de interacțiuni.</w:t>
      </w:r>
      <w:r w:rsidR="001D14C5" w:rsidRPr="00D5244A">
        <w:rPr>
          <w:rFonts w:ascii="Arial Narrow" w:hAnsi="Arial Narrow"/>
          <w:lang w:val="ro-RO"/>
        </w:rPr>
        <w:t xml:space="preserve"> Transmiterea datelor/ informațiilor </w:t>
      </w:r>
      <w:r w:rsidR="00FD00AF" w:rsidRPr="00D5244A">
        <w:rPr>
          <w:rFonts w:ascii="Arial Narrow" w:hAnsi="Arial Narrow"/>
          <w:lang w:val="ro-RO"/>
        </w:rPr>
        <w:t>va putea fi</w:t>
      </w:r>
      <w:r w:rsidR="001D14C5" w:rsidRPr="00D5244A">
        <w:rPr>
          <w:rFonts w:ascii="Arial Narrow" w:hAnsi="Arial Narrow"/>
          <w:lang w:val="ro-RO"/>
        </w:rPr>
        <w:t xml:space="preserve"> efectuată exclusiv în vederea derulării Proiectului (putând include, după caz, </w:t>
      </w:r>
      <w:r w:rsidR="00E6227A" w:rsidRPr="00D5244A">
        <w:rPr>
          <w:rFonts w:ascii="Arial Narrow" w:hAnsi="Arial Narrow"/>
          <w:lang w:val="ro-RO"/>
        </w:rPr>
        <w:t xml:space="preserve">și </w:t>
      </w:r>
      <w:r w:rsidR="0021667B">
        <w:rPr>
          <w:rFonts w:ascii="Arial Narrow" w:hAnsi="Arial Narrow"/>
          <w:lang w:val="ro-RO"/>
        </w:rPr>
        <w:t xml:space="preserve">informații prvind </w:t>
      </w:r>
      <w:r w:rsidR="001D14C5" w:rsidRPr="00D5244A">
        <w:rPr>
          <w:rFonts w:ascii="Arial Narrow" w:hAnsi="Arial Narrow"/>
          <w:lang w:val="ro-RO"/>
        </w:rPr>
        <w:t>implementarea și/ sau monitorizarea acestuia).</w:t>
      </w:r>
    </w:p>
    <w:p w:rsidR="00722C53" w:rsidRPr="00D220D4" w:rsidRDefault="00722C53" w:rsidP="00B61D80">
      <w:pPr>
        <w:spacing w:after="0" w:line="240" w:lineRule="auto"/>
        <w:jc w:val="both"/>
        <w:rPr>
          <w:rFonts w:ascii="Arial Narrow" w:hAnsi="Arial Narrow"/>
        </w:rPr>
      </w:pPr>
      <w:r>
        <w:rPr>
          <w:rFonts w:ascii="Arial Narrow" w:hAnsi="Arial Narrow"/>
          <w:lang w:val="ro-RO"/>
        </w:rPr>
        <w:t xml:space="preserve">Temeiul care stă la baza procesării </w:t>
      </w:r>
      <w:r>
        <w:rPr>
          <w:rFonts w:ascii="Arial Narrow" w:hAnsi="Arial Narrow"/>
        </w:rPr>
        <w:t>datelor</w:t>
      </w:r>
      <w:r w:rsidRPr="00853AFC">
        <w:rPr>
          <w:rFonts w:ascii="Arial Narrow" w:hAnsi="Arial Narrow"/>
        </w:rPr>
        <w:t xml:space="preserve"> dvs. cu caracter personal </w:t>
      </w:r>
      <w:r>
        <w:rPr>
          <w:rFonts w:ascii="Arial Narrow" w:hAnsi="Arial Narrow"/>
        </w:rPr>
        <w:t>îl reprezintă</w:t>
      </w:r>
      <w:r w:rsidRPr="00853AFC">
        <w:rPr>
          <w:rFonts w:ascii="Arial Narrow" w:hAnsi="Arial Narrow"/>
        </w:rPr>
        <w:t xml:space="preserve"> </w:t>
      </w:r>
      <w:r>
        <w:rPr>
          <w:rFonts w:ascii="Arial Narrow" w:hAnsi="Arial Narrow"/>
        </w:rPr>
        <w:t xml:space="preserve">prevederile legislației în baza căreia </w:t>
      </w:r>
      <w:r w:rsidRPr="00853AFC">
        <w:rPr>
          <w:rFonts w:ascii="Arial Narrow" w:hAnsi="Arial Narrow"/>
        </w:rPr>
        <w:t xml:space="preserve"> </w:t>
      </w:r>
      <w:r>
        <w:rPr>
          <w:rFonts w:ascii="Arial Narrow" w:eastAsia="Arial" w:hAnsi="Arial Narrow" w:cs="Arial"/>
          <w:color w:val="000000" w:themeColor="text1"/>
        </w:rPr>
        <w:t>ANMCS</w:t>
      </w:r>
      <w:r w:rsidRPr="00853AFC">
        <w:rPr>
          <w:rFonts w:ascii="Arial Narrow" w:eastAsia="Arial" w:hAnsi="Arial Narrow" w:cs="Arial"/>
          <w:color w:val="000000" w:themeColor="text1"/>
        </w:rPr>
        <w:t xml:space="preserve"> </w:t>
      </w:r>
      <w:r w:rsidRPr="00853AFC">
        <w:rPr>
          <w:rFonts w:ascii="Arial Narrow" w:hAnsi="Arial Narrow"/>
        </w:rPr>
        <w:t xml:space="preserve">desfășoară activitatea, </w:t>
      </w:r>
      <w:r>
        <w:rPr>
          <w:rFonts w:ascii="Arial Narrow" w:hAnsi="Arial Narrow"/>
        </w:rPr>
        <w:t>raportul juridic al părților</w:t>
      </w:r>
      <w:r w:rsidR="00E6227A">
        <w:rPr>
          <w:rFonts w:ascii="Arial Narrow" w:hAnsi="Arial Narrow"/>
        </w:rPr>
        <w:t xml:space="preserve"> (subsecvent celui care atesta participarea ANMCS în cadrul Proiectului)</w:t>
      </w:r>
      <w:r w:rsidR="00D5244A">
        <w:rPr>
          <w:rFonts w:ascii="Arial Narrow" w:hAnsi="Arial Narrow"/>
        </w:rPr>
        <w:t xml:space="preserve">, </w:t>
      </w:r>
      <w:r>
        <w:rPr>
          <w:rFonts w:ascii="Arial Narrow" w:hAnsi="Arial Narrow"/>
        </w:rPr>
        <w:t>legislația</w:t>
      </w:r>
      <w:r w:rsidRPr="00853AFC">
        <w:rPr>
          <w:rFonts w:ascii="Arial Narrow" w:hAnsi="Arial Narrow"/>
        </w:rPr>
        <w:t xml:space="preserve"> </w:t>
      </w:r>
      <w:r w:rsidR="00E6227A">
        <w:rPr>
          <w:rFonts w:ascii="Arial Narrow" w:hAnsi="Arial Narrow"/>
        </w:rPr>
        <w:t xml:space="preserve">specifică </w:t>
      </w:r>
      <w:r w:rsidRPr="00853AFC">
        <w:rPr>
          <w:rFonts w:ascii="Arial Narrow" w:hAnsi="Arial Narrow"/>
        </w:rPr>
        <w:t xml:space="preserve">domeniului prelucrării datelor cu caracter personal, </w:t>
      </w:r>
      <w:r>
        <w:rPr>
          <w:rFonts w:ascii="Arial Narrow" w:hAnsi="Arial Narrow"/>
        </w:rPr>
        <w:t>interesele</w:t>
      </w:r>
      <w:r w:rsidRPr="00853AFC">
        <w:rPr>
          <w:rFonts w:ascii="Arial Narrow" w:hAnsi="Arial Narrow"/>
        </w:rPr>
        <w:t xml:space="preserve"> legitime urmărite</w:t>
      </w:r>
      <w:r w:rsidRPr="00853AFC">
        <w:rPr>
          <w:rFonts w:ascii="Arial Narrow" w:hAnsi="Arial Narrow"/>
          <w:lang w:val="ro-RO"/>
        </w:rPr>
        <w:t>,</w:t>
      </w:r>
      <w:r>
        <w:rPr>
          <w:rFonts w:ascii="Arial Narrow" w:hAnsi="Arial Narrow"/>
        </w:rPr>
        <w:t xml:space="preserve"> îndeplinirea obligațiilor legale rezu</w:t>
      </w:r>
      <w:r w:rsidR="00E6227A">
        <w:rPr>
          <w:rFonts w:ascii="Arial Narrow" w:hAnsi="Arial Narrow"/>
        </w:rPr>
        <w:t>l</w:t>
      </w:r>
      <w:r>
        <w:rPr>
          <w:rFonts w:ascii="Arial Narrow" w:hAnsi="Arial Narrow"/>
        </w:rPr>
        <w:t>tate din derularea Proiectului (legislația aplicabilă Proiectului).</w:t>
      </w:r>
      <w:r w:rsidRPr="00853AFC">
        <w:rPr>
          <w:rFonts w:ascii="Arial Narrow" w:hAnsi="Arial Narrow"/>
        </w:rPr>
        <w:t xml:space="preserve"> </w:t>
      </w:r>
    </w:p>
    <w:p w:rsidR="002435CE" w:rsidRPr="00F33DD4" w:rsidRDefault="002435CE" w:rsidP="00B61D80">
      <w:pPr>
        <w:pStyle w:val="NoSpacing"/>
        <w:numPr>
          <w:ilvl w:val="0"/>
          <w:numId w:val="9"/>
        </w:numPr>
        <w:jc w:val="both"/>
        <w:rPr>
          <w:rFonts w:ascii="Arial Narrow" w:hAnsi="Arial Narrow"/>
          <w:b/>
          <w:lang w:val="ro-RO"/>
        </w:rPr>
      </w:pPr>
      <w:r w:rsidRPr="00F33DD4">
        <w:rPr>
          <w:rFonts w:ascii="Arial Narrow" w:hAnsi="Arial Narrow"/>
          <w:b/>
          <w:lang w:val="ro-RO"/>
        </w:rPr>
        <w:t>Alte scopuri</w:t>
      </w:r>
      <w:r w:rsidR="008E55A5">
        <w:rPr>
          <w:rFonts w:ascii="Arial Narrow" w:hAnsi="Arial Narrow"/>
          <w:b/>
          <w:lang w:val="ro-RO"/>
        </w:rPr>
        <w:t>:</w:t>
      </w:r>
    </w:p>
    <w:p w:rsidR="002435CE" w:rsidRPr="00F33DD4" w:rsidRDefault="00A77230" w:rsidP="00B61D80">
      <w:pPr>
        <w:pStyle w:val="NoSpacing"/>
        <w:ind w:firstLine="360"/>
        <w:jc w:val="both"/>
        <w:rPr>
          <w:rFonts w:ascii="Arial Narrow" w:hAnsi="Arial Narrow"/>
          <w:lang w:val="ro-RO"/>
        </w:rPr>
      </w:pPr>
      <w:r>
        <w:rPr>
          <w:rFonts w:ascii="Arial Narrow" w:hAnsi="Arial Narrow"/>
          <w:lang w:val="ro-RO"/>
        </w:rPr>
        <w:t xml:space="preserve">(i) </w:t>
      </w:r>
      <w:r w:rsidR="00BC2096" w:rsidRPr="00F33DD4">
        <w:rPr>
          <w:rFonts w:ascii="Arial Narrow" w:hAnsi="Arial Narrow"/>
          <w:lang w:val="ro-RO"/>
        </w:rPr>
        <w:t>Pentru îndeplinirea obligațiilor legale ale ANMCS î</w:t>
      </w:r>
      <w:r w:rsidR="002435CE" w:rsidRPr="00F33DD4">
        <w:rPr>
          <w:rFonts w:ascii="Arial Narrow" w:hAnsi="Arial Narrow"/>
          <w:lang w:val="ro-RO"/>
        </w:rPr>
        <w:t>n domeniu</w:t>
      </w:r>
      <w:r w:rsidR="00814C62">
        <w:rPr>
          <w:rFonts w:ascii="Arial Narrow" w:hAnsi="Arial Narrow"/>
          <w:lang w:val="ro-RO"/>
        </w:rPr>
        <w:t xml:space="preserve">l </w:t>
      </w:r>
      <w:r w:rsidR="00BC2096" w:rsidRPr="00F33DD4">
        <w:rPr>
          <w:rFonts w:ascii="Arial Narrow" w:hAnsi="Arial Narrow"/>
          <w:lang w:val="ro-RO"/>
        </w:rPr>
        <w:t>de activitate profesională</w:t>
      </w:r>
      <w:r w:rsidR="00814C62">
        <w:rPr>
          <w:rFonts w:ascii="Arial Narrow" w:hAnsi="Arial Narrow"/>
          <w:lang w:val="ro-RO"/>
        </w:rPr>
        <w:t xml:space="preserve"> în care activează</w:t>
      </w:r>
      <w:r w:rsidR="008B2CB4">
        <w:rPr>
          <w:rFonts w:ascii="Arial Narrow" w:hAnsi="Arial Narrow"/>
          <w:lang w:val="ro-RO"/>
        </w:rPr>
        <w:t xml:space="preserve"> (și, în anumite circumstanțe</w:t>
      </w:r>
      <w:r w:rsidR="00C9661B">
        <w:rPr>
          <w:rFonts w:ascii="Arial Narrow" w:hAnsi="Arial Narrow"/>
          <w:lang w:val="ro-RO"/>
        </w:rPr>
        <w:t xml:space="preserve">, </w:t>
      </w:r>
      <w:r w:rsidR="008B2CB4">
        <w:rPr>
          <w:rFonts w:ascii="Arial Narrow" w:hAnsi="Arial Narrow"/>
          <w:lang w:val="ro-RO"/>
        </w:rPr>
        <w:t xml:space="preserve">cele </w:t>
      </w:r>
      <w:r w:rsidR="00C9661B">
        <w:rPr>
          <w:rFonts w:ascii="Arial Narrow" w:hAnsi="Arial Narrow"/>
          <w:lang w:val="ro-RO"/>
        </w:rPr>
        <w:t>ale partenerului/ partenerilor Proiectului</w:t>
      </w:r>
      <w:r w:rsidR="000A5BB5">
        <w:rPr>
          <w:rFonts w:ascii="Arial Narrow" w:hAnsi="Arial Narrow"/>
          <w:lang w:val="ro-RO"/>
        </w:rPr>
        <w:t>)</w:t>
      </w:r>
      <w:r w:rsidR="00BC2096" w:rsidRPr="00F33DD4">
        <w:rPr>
          <w:rFonts w:ascii="Arial Narrow" w:hAnsi="Arial Narrow"/>
          <w:lang w:val="ro-RO"/>
        </w:rPr>
        <w:t>, precum și cele stabilite de legislația muncii și cea fiscală</w:t>
      </w:r>
      <w:r w:rsidR="00FD1262">
        <w:rPr>
          <w:rFonts w:ascii="Arial Narrow" w:hAnsi="Arial Narrow"/>
          <w:lang w:val="ro-RO"/>
        </w:rPr>
        <w:t>, după caz</w:t>
      </w:r>
      <w:r w:rsidR="001D14C5">
        <w:rPr>
          <w:rFonts w:ascii="Arial Narrow" w:hAnsi="Arial Narrow"/>
          <w:lang w:val="ro-RO"/>
        </w:rPr>
        <w:t>: efectuarea de raportări că</w:t>
      </w:r>
      <w:r w:rsidR="002435CE" w:rsidRPr="00F33DD4">
        <w:rPr>
          <w:rFonts w:ascii="Arial Narrow" w:hAnsi="Arial Narrow"/>
          <w:lang w:val="ro-RO"/>
        </w:rPr>
        <w:t>tre</w:t>
      </w:r>
      <w:r w:rsidR="00BC2096" w:rsidRPr="00F33DD4">
        <w:rPr>
          <w:rFonts w:ascii="Arial Narrow" w:hAnsi="Arial Narrow"/>
          <w:lang w:val="ro-RO"/>
        </w:rPr>
        <w:t xml:space="preserve"> </w:t>
      </w:r>
      <w:r w:rsidR="008B2CB4">
        <w:rPr>
          <w:rFonts w:ascii="Arial Narrow" w:hAnsi="Arial Narrow"/>
          <w:lang w:val="ro-RO"/>
        </w:rPr>
        <w:t xml:space="preserve">finanțatorii Proiectului, </w:t>
      </w:r>
      <w:r w:rsidR="00BC2096" w:rsidRPr="00F33DD4">
        <w:rPr>
          <w:rFonts w:ascii="Arial Narrow" w:hAnsi="Arial Narrow"/>
          <w:lang w:val="ro-RO"/>
        </w:rPr>
        <w:t>Inspec</w:t>
      </w:r>
      <w:r w:rsidR="000A5BB5">
        <w:rPr>
          <w:rFonts w:ascii="Arial Narrow" w:hAnsi="Arial Narrow"/>
          <w:lang w:val="ro-RO"/>
        </w:rPr>
        <w:t>ț</w:t>
      </w:r>
      <w:r w:rsidR="00BC2096" w:rsidRPr="00F33DD4">
        <w:rPr>
          <w:rFonts w:ascii="Arial Narrow" w:hAnsi="Arial Narrow"/>
          <w:lang w:val="ro-RO"/>
        </w:rPr>
        <w:t>ia Muncii, Ministerul Sănătăț</w:t>
      </w:r>
      <w:r w:rsidR="002435CE" w:rsidRPr="00F33DD4">
        <w:rPr>
          <w:rFonts w:ascii="Arial Narrow" w:hAnsi="Arial Narrow"/>
          <w:lang w:val="ro-RO"/>
        </w:rPr>
        <w:t xml:space="preserve">ii, Secretariatul General </w:t>
      </w:r>
      <w:r w:rsidR="00BC2096" w:rsidRPr="00F33DD4">
        <w:rPr>
          <w:rFonts w:ascii="Arial Narrow" w:hAnsi="Arial Narrow"/>
          <w:lang w:val="ro-RO"/>
        </w:rPr>
        <w:t>al Guvernului, Ministerul Finanțelor Publice, Agenț</w:t>
      </w:r>
      <w:r w:rsidR="002435CE" w:rsidRPr="00F33DD4">
        <w:rPr>
          <w:rFonts w:ascii="Arial Narrow" w:hAnsi="Arial Narrow"/>
          <w:lang w:val="ro-RO"/>
        </w:rPr>
        <w:t>ii d</w:t>
      </w:r>
      <w:r w:rsidR="00BC2096" w:rsidRPr="00F33DD4">
        <w:rPr>
          <w:rFonts w:ascii="Arial Narrow" w:hAnsi="Arial Narrow"/>
          <w:lang w:val="ro-RO"/>
        </w:rPr>
        <w:t>e Somaj, ANAF, Casele de Sănă</w:t>
      </w:r>
      <w:r w:rsidR="002435CE" w:rsidRPr="00F33DD4">
        <w:rPr>
          <w:rFonts w:ascii="Arial Narrow" w:hAnsi="Arial Narrow"/>
          <w:lang w:val="ro-RO"/>
        </w:rPr>
        <w:t>tate, Casele de Pensii etc.</w:t>
      </w:r>
    </w:p>
    <w:p w:rsidR="002435CE" w:rsidRPr="00F33DD4" w:rsidRDefault="00A77230" w:rsidP="00B61D80">
      <w:pPr>
        <w:spacing w:after="0" w:line="240" w:lineRule="auto"/>
        <w:ind w:firstLine="360"/>
        <w:jc w:val="both"/>
        <w:rPr>
          <w:rFonts w:ascii="Arial Narrow" w:hAnsi="Arial Narrow"/>
          <w:lang w:val="ro-RO"/>
        </w:rPr>
      </w:pPr>
      <w:r>
        <w:rPr>
          <w:rFonts w:ascii="Arial Narrow" w:hAnsi="Arial Narrow"/>
          <w:lang w:val="ro-RO"/>
        </w:rPr>
        <w:t xml:space="preserve">(ii) </w:t>
      </w:r>
      <w:r w:rsidR="00BC2096" w:rsidRPr="00F33DD4">
        <w:rPr>
          <w:rFonts w:ascii="Arial Narrow" w:hAnsi="Arial Narrow"/>
          <w:lang w:val="ro-RO"/>
        </w:rPr>
        <w:t>Urmă</w:t>
      </w:r>
      <w:r w:rsidR="002435CE" w:rsidRPr="00F33DD4">
        <w:rPr>
          <w:rFonts w:ascii="Arial Narrow" w:hAnsi="Arial Narrow"/>
          <w:lang w:val="ro-RO"/>
        </w:rPr>
        <w:t>rirea unui interes l</w:t>
      </w:r>
      <w:r w:rsidR="00D35539" w:rsidRPr="00F33DD4">
        <w:rPr>
          <w:rFonts w:ascii="Arial Narrow" w:hAnsi="Arial Narrow"/>
          <w:lang w:val="ro-RO"/>
        </w:rPr>
        <w:t>egitim al ANMCS</w:t>
      </w:r>
      <w:r w:rsidR="00814C62">
        <w:rPr>
          <w:rFonts w:ascii="Arial Narrow" w:hAnsi="Arial Narrow"/>
          <w:lang w:val="ro-RO"/>
        </w:rPr>
        <w:t>, după caz a</w:t>
      </w:r>
      <w:r w:rsidR="006152BE">
        <w:rPr>
          <w:rFonts w:ascii="Arial Narrow" w:hAnsi="Arial Narrow"/>
          <w:lang w:val="ro-RO"/>
        </w:rPr>
        <w:t>l partenerilor săi</w:t>
      </w:r>
      <w:r w:rsidR="00814C62">
        <w:rPr>
          <w:rFonts w:ascii="Arial Narrow" w:hAnsi="Arial Narrow"/>
          <w:lang w:val="ro-RO"/>
        </w:rPr>
        <w:t xml:space="preserve"> din cadrul Proiectului</w:t>
      </w:r>
      <w:r w:rsidR="00D35539" w:rsidRPr="00F33DD4">
        <w:rPr>
          <w:rFonts w:ascii="Arial Narrow" w:hAnsi="Arial Narrow"/>
          <w:lang w:val="ro-RO"/>
        </w:rPr>
        <w:t xml:space="preserve"> sau al unui terț, cum ar fi: asigurarea pazei și protecției bunurilor aflate î</w:t>
      </w:r>
      <w:r w:rsidR="002435CE" w:rsidRPr="00F33DD4">
        <w:rPr>
          <w:rFonts w:ascii="Arial Narrow" w:hAnsi="Arial Narrow"/>
          <w:lang w:val="ro-RO"/>
        </w:rPr>
        <w:t>n proprietatea/</w:t>
      </w:r>
      <w:r w:rsidR="00606ADA">
        <w:rPr>
          <w:rFonts w:ascii="Arial Narrow" w:hAnsi="Arial Narrow"/>
          <w:lang w:val="ro-RO"/>
        </w:rPr>
        <w:t xml:space="preserve"> folosință</w:t>
      </w:r>
      <w:r w:rsidR="00D35539" w:rsidRPr="00F33DD4">
        <w:rPr>
          <w:rFonts w:ascii="Arial Narrow" w:hAnsi="Arial Narrow"/>
          <w:lang w:val="ro-RO"/>
        </w:rPr>
        <w:t xml:space="preserve"> prin sisteme de mo</w:t>
      </w:r>
      <w:r w:rsidR="002435CE" w:rsidRPr="00F33DD4">
        <w:rPr>
          <w:rFonts w:ascii="Arial Narrow" w:hAnsi="Arial Narrow"/>
          <w:lang w:val="ro-RO"/>
        </w:rPr>
        <w:t>nitorizare video, respectarea regulilor de c</w:t>
      </w:r>
      <w:r w:rsidR="00D35539" w:rsidRPr="00F33DD4">
        <w:rPr>
          <w:rFonts w:ascii="Arial Narrow" w:hAnsi="Arial Narrow"/>
          <w:lang w:val="ro-RO"/>
        </w:rPr>
        <w:t>onfidențialitate ș</w:t>
      </w:r>
      <w:r w:rsidR="002435CE" w:rsidRPr="00F33DD4">
        <w:rPr>
          <w:rFonts w:ascii="Arial Narrow" w:hAnsi="Arial Narrow"/>
          <w:lang w:val="ro-RO"/>
        </w:rPr>
        <w:t>i a reguli</w:t>
      </w:r>
      <w:r w:rsidR="00D35539" w:rsidRPr="00F33DD4">
        <w:rPr>
          <w:rFonts w:ascii="Arial Narrow" w:hAnsi="Arial Narrow"/>
          <w:lang w:val="ro-RO"/>
        </w:rPr>
        <w:t>lor privind securitatea informațiilor stabilite î</w:t>
      </w:r>
      <w:r w:rsidR="002435CE" w:rsidRPr="00F33DD4">
        <w:rPr>
          <w:rFonts w:ascii="Arial Narrow" w:hAnsi="Arial Narrow"/>
          <w:lang w:val="ro-RO"/>
        </w:rPr>
        <w:t>n cadrul ANMCS</w:t>
      </w:r>
      <w:r w:rsidR="00606ADA">
        <w:rPr>
          <w:rFonts w:ascii="Arial Narrow" w:hAnsi="Arial Narrow"/>
          <w:lang w:val="ro-RO"/>
        </w:rPr>
        <w:t xml:space="preserve"> și/ sau </w:t>
      </w:r>
      <w:r w:rsidR="001B560B">
        <w:rPr>
          <w:rFonts w:ascii="Arial Narrow" w:hAnsi="Arial Narrow"/>
          <w:lang w:val="ro-RO"/>
        </w:rPr>
        <w:t xml:space="preserve">aplicabile </w:t>
      </w:r>
      <w:r w:rsidR="00606ADA">
        <w:rPr>
          <w:rFonts w:ascii="Arial Narrow" w:hAnsi="Arial Narrow"/>
          <w:lang w:val="ro-RO"/>
        </w:rPr>
        <w:t>Proiectului</w:t>
      </w:r>
      <w:r w:rsidR="002435CE" w:rsidRPr="00F33DD4">
        <w:rPr>
          <w:rFonts w:ascii="Arial Narrow" w:hAnsi="Arial Narrow"/>
          <w:lang w:val="ro-RO"/>
        </w:rPr>
        <w:t xml:space="preserve"> (ex:</w:t>
      </w:r>
      <w:r w:rsidR="00D35539" w:rsidRPr="00F33DD4">
        <w:rPr>
          <w:rFonts w:ascii="Arial Narrow" w:hAnsi="Arial Narrow"/>
          <w:lang w:val="ro-RO"/>
        </w:rPr>
        <w:t xml:space="preserve"> </w:t>
      </w:r>
      <w:r w:rsidR="002435CE" w:rsidRPr="00F33DD4">
        <w:rPr>
          <w:rFonts w:ascii="Arial Narrow" w:hAnsi="Arial Narrow"/>
          <w:lang w:val="ro-RO"/>
        </w:rPr>
        <w:t>monitorizarea folosirii adresei de e-mail, a internetului</w:t>
      </w:r>
      <w:r w:rsidR="00FF1F81" w:rsidRPr="00F33DD4">
        <w:rPr>
          <w:rFonts w:ascii="Arial Narrow" w:hAnsi="Arial Narrow"/>
          <w:lang w:val="ro-RO"/>
        </w:rPr>
        <w:t>, aplicațiilor interne</w:t>
      </w:r>
      <w:r w:rsidR="002435CE" w:rsidRPr="00F33DD4">
        <w:rPr>
          <w:rFonts w:ascii="Arial Narrow" w:hAnsi="Arial Narrow"/>
          <w:lang w:val="ro-RO"/>
        </w:rPr>
        <w:t xml:space="preserve"> etc)</w:t>
      </w:r>
      <w:r w:rsidR="00D35539" w:rsidRPr="00F33DD4">
        <w:rPr>
          <w:rFonts w:ascii="Arial Narrow" w:hAnsi="Arial Narrow"/>
          <w:lang w:val="ro-RO"/>
        </w:rPr>
        <w:t>, gestionarea sesiză</w:t>
      </w:r>
      <w:r w:rsidR="002435CE" w:rsidRPr="00F33DD4">
        <w:rPr>
          <w:rFonts w:ascii="Arial Narrow" w:hAnsi="Arial Narrow"/>
          <w:lang w:val="ro-RO"/>
        </w:rPr>
        <w:t>rilor/</w:t>
      </w:r>
      <w:r w:rsidR="00D35539" w:rsidRPr="00F33DD4">
        <w:rPr>
          <w:rFonts w:ascii="Arial Narrow" w:hAnsi="Arial Narrow"/>
          <w:lang w:val="ro-RO"/>
        </w:rPr>
        <w:t xml:space="preserve"> reclamaț</w:t>
      </w:r>
      <w:r w:rsidR="002435CE" w:rsidRPr="00F33DD4">
        <w:rPr>
          <w:rFonts w:ascii="Arial Narrow" w:hAnsi="Arial Narrow"/>
          <w:lang w:val="ro-RO"/>
        </w:rPr>
        <w:t>iil</w:t>
      </w:r>
      <w:r w:rsidR="00606ADA">
        <w:rPr>
          <w:rFonts w:ascii="Arial Narrow" w:hAnsi="Arial Narrow"/>
          <w:lang w:val="ro-RO"/>
        </w:rPr>
        <w:t>or</w:t>
      </w:r>
      <w:r w:rsidR="00D35539" w:rsidRPr="00F33DD4">
        <w:rPr>
          <w:rFonts w:ascii="Arial Narrow" w:hAnsi="Arial Narrow"/>
          <w:lang w:val="ro-RO"/>
        </w:rPr>
        <w:t xml:space="preserve">, </w:t>
      </w:r>
      <w:r w:rsidR="00606ADA">
        <w:rPr>
          <w:rFonts w:ascii="Arial Narrow" w:hAnsi="Arial Narrow"/>
          <w:lang w:val="ro-RO"/>
        </w:rPr>
        <w:t xml:space="preserve">recuperarea creanțelor, </w:t>
      </w:r>
      <w:r w:rsidR="00D35539" w:rsidRPr="00F33DD4">
        <w:rPr>
          <w:rFonts w:ascii="Arial Narrow" w:hAnsi="Arial Narrow"/>
          <w:lang w:val="ro-RO"/>
        </w:rPr>
        <w:t>identificarea potenț</w:t>
      </w:r>
      <w:r w:rsidR="002435CE" w:rsidRPr="00F33DD4">
        <w:rPr>
          <w:rFonts w:ascii="Arial Narrow" w:hAnsi="Arial Narrow"/>
          <w:lang w:val="ro-RO"/>
        </w:rPr>
        <w:t>ialelor conflicte de interese</w:t>
      </w:r>
      <w:r w:rsidR="006152BE">
        <w:rPr>
          <w:rFonts w:ascii="Arial Narrow" w:hAnsi="Arial Narrow"/>
          <w:lang w:val="ro-RO"/>
        </w:rPr>
        <w:t xml:space="preserve"> și situații de incompatibilitate</w:t>
      </w:r>
      <w:r w:rsidR="002435CE" w:rsidRPr="00F33DD4">
        <w:rPr>
          <w:rFonts w:ascii="Arial Narrow" w:hAnsi="Arial Narrow"/>
          <w:lang w:val="ro-RO"/>
        </w:rPr>
        <w:t>, r</w:t>
      </w:r>
      <w:r w:rsidR="00D35539" w:rsidRPr="00F33DD4">
        <w:rPr>
          <w:rFonts w:ascii="Arial Narrow" w:hAnsi="Arial Narrow"/>
          <w:lang w:val="ro-RO"/>
        </w:rPr>
        <w:t>aportarea unor eventuale infracț</w:t>
      </w:r>
      <w:r w:rsidR="002435CE" w:rsidRPr="00F33DD4">
        <w:rPr>
          <w:rFonts w:ascii="Arial Narrow" w:hAnsi="Arial Narrow"/>
          <w:lang w:val="ro-RO"/>
        </w:rPr>
        <w:t xml:space="preserve">iuni pentru </w:t>
      </w:r>
      <w:r w:rsidR="00D35539" w:rsidRPr="00F33DD4">
        <w:rPr>
          <w:rFonts w:ascii="Arial Narrow" w:hAnsi="Arial Narrow"/>
          <w:lang w:val="ro-RO"/>
        </w:rPr>
        <w:t>constatarea, exercitarea sau apărarea unui drept al ANMCS în fața instanțelor de judecată</w:t>
      </w:r>
      <w:r w:rsidR="00606ADA">
        <w:rPr>
          <w:rFonts w:ascii="Arial Narrow" w:hAnsi="Arial Narrow"/>
          <w:lang w:val="ro-RO"/>
        </w:rPr>
        <w:t xml:space="preserve">, </w:t>
      </w:r>
      <w:r w:rsidR="00606ADA" w:rsidRPr="00853AFC">
        <w:rPr>
          <w:rFonts w:ascii="Arial Narrow" w:hAnsi="Arial Narrow"/>
        </w:rPr>
        <w:t>efectuarea de ver</w:t>
      </w:r>
      <w:r w:rsidR="001B560B">
        <w:rPr>
          <w:rFonts w:ascii="Arial Narrow" w:hAnsi="Arial Narrow"/>
        </w:rPr>
        <w:t>ificări legate de integritate,</w:t>
      </w:r>
      <w:r w:rsidR="00606ADA" w:rsidRPr="00853AFC">
        <w:rPr>
          <w:rFonts w:ascii="Arial Narrow" w:hAnsi="Arial Narrow"/>
        </w:rPr>
        <w:t xml:space="preserve"> detectarea și prevenirea potențialelor fraude</w:t>
      </w:r>
      <w:r w:rsidR="00606ADA" w:rsidRPr="00853AFC">
        <w:rPr>
          <w:rFonts w:ascii="Arial Narrow" w:hAnsi="Arial Narrow"/>
          <w:lang w:val="ro-RO"/>
        </w:rPr>
        <w:t>.</w:t>
      </w:r>
    </w:p>
    <w:p w:rsidR="004D73F4" w:rsidRPr="00F33DD4" w:rsidRDefault="002435CE" w:rsidP="00B61D80">
      <w:pPr>
        <w:pStyle w:val="NoSpacing"/>
        <w:numPr>
          <w:ilvl w:val="0"/>
          <w:numId w:val="9"/>
        </w:numPr>
        <w:jc w:val="both"/>
        <w:rPr>
          <w:rFonts w:ascii="Arial Narrow" w:hAnsi="Arial Narrow"/>
          <w:b/>
          <w:lang w:val="ro-RO"/>
        </w:rPr>
      </w:pPr>
      <w:r w:rsidRPr="00F33DD4">
        <w:rPr>
          <w:rFonts w:ascii="Arial Narrow" w:hAnsi="Arial Narrow"/>
          <w:b/>
          <w:lang w:val="ro-RO"/>
        </w:rPr>
        <w:t xml:space="preserve">Alte surse de colectare </w:t>
      </w:r>
      <w:r w:rsidR="004012C6" w:rsidRPr="00F33DD4">
        <w:rPr>
          <w:rFonts w:ascii="Arial Narrow" w:hAnsi="Arial Narrow"/>
          <w:b/>
          <w:lang w:val="ro-RO"/>
        </w:rPr>
        <w:t xml:space="preserve">a </w:t>
      </w:r>
      <w:r w:rsidRPr="00F33DD4">
        <w:rPr>
          <w:rFonts w:ascii="Arial Narrow" w:hAnsi="Arial Narrow"/>
          <w:b/>
          <w:lang w:val="ro-RO"/>
        </w:rPr>
        <w:t>date</w:t>
      </w:r>
      <w:r w:rsidR="004012C6" w:rsidRPr="00F33DD4">
        <w:rPr>
          <w:rFonts w:ascii="Arial Narrow" w:hAnsi="Arial Narrow"/>
          <w:b/>
          <w:lang w:val="ro-RO"/>
        </w:rPr>
        <w:t>lor</w:t>
      </w:r>
      <w:r w:rsidR="00D4538D">
        <w:rPr>
          <w:rFonts w:ascii="Arial Narrow" w:hAnsi="Arial Narrow"/>
          <w:b/>
          <w:lang w:val="ro-RO"/>
        </w:rPr>
        <w:t xml:space="preserve"> și informațiilor</w:t>
      </w:r>
      <w:r w:rsidR="004012C6" w:rsidRPr="00F33DD4">
        <w:rPr>
          <w:rFonts w:ascii="Arial Narrow" w:hAnsi="Arial Narrow"/>
          <w:b/>
          <w:lang w:val="ro-RO"/>
        </w:rPr>
        <w:t xml:space="preserve"> cu caracter personal</w:t>
      </w:r>
    </w:p>
    <w:p w:rsidR="009F567D" w:rsidRDefault="002435CE" w:rsidP="00B61D80">
      <w:pPr>
        <w:pStyle w:val="NoSpacing"/>
        <w:jc w:val="both"/>
        <w:rPr>
          <w:rFonts w:ascii="Arial Narrow" w:hAnsi="Arial Narrow" w:cs="Open Sans"/>
        </w:rPr>
      </w:pPr>
      <w:r w:rsidRPr="00F33DD4">
        <w:rPr>
          <w:rFonts w:ascii="Arial Narrow" w:hAnsi="Arial Narrow" w:cs="Open Sans"/>
        </w:rPr>
        <w:t>Unele dintre datele</w:t>
      </w:r>
      <w:r w:rsidR="0015391D">
        <w:rPr>
          <w:rFonts w:ascii="Arial Narrow" w:hAnsi="Arial Narrow" w:cs="Open Sans"/>
        </w:rPr>
        <w:t>/ informațiile</w:t>
      </w:r>
      <w:r w:rsidRPr="00F33DD4">
        <w:rPr>
          <w:rFonts w:ascii="Arial Narrow" w:hAnsi="Arial Narrow" w:cs="Open Sans"/>
        </w:rPr>
        <w:t xml:space="preserve"> personale prelucrate </w:t>
      </w:r>
      <w:r w:rsidR="0015391D">
        <w:rPr>
          <w:rFonts w:ascii="Arial Narrow" w:hAnsi="Arial Narrow" w:cs="Open Sans"/>
        </w:rPr>
        <w:t xml:space="preserve">în vederea </w:t>
      </w:r>
      <w:r w:rsidR="00B7272B">
        <w:rPr>
          <w:rFonts w:ascii="Arial Narrow" w:hAnsi="Arial Narrow" w:cs="Open Sans"/>
        </w:rPr>
        <w:t xml:space="preserve">recrutării, încheierii și </w:t>
      </w:r>
      <w:r w:rsidR="0015391D">
        <w:rPr>
          <w:rFonts w:ascii="Arial Narrow" w:hAnsi="Arial Narrow" w:cs="Open Sans"/>
        </w:rPr>
        <w:t xml:space="preserve">derulării </w:t>
      </w:r>
      <w:r w:rsidR="00FD1262">
        <w:rPr>
          <w:rFonts w:ascii="Arial Narrow" w:hAnsi="Arial Narrow" w:cs="Open Sans"/>
        </w:rPr>
        <w:t>raportului dvs. de muncă î</w:t>
      </w:r>
      <w:r w:rsidR="00B7272B">
        <w:rPr>
          <w:rFonts w:ascii="Arial Narrow" w:hAnsi="Arial Narrow" w:cs="Open Sans"/>
        </w:rPr>
        <w:t xml:space="preserve">n cadrul </w:t>
      </w:r>
      <w:r w:rsidR="0015391D">
        <w:rPr>
          <w:rFonts w:ascii="Arial Narrow" w:hAnsi="Arial Narrow" w:cs="Open Sans"/>
        </w:rPr>
        <w:t xml:space="preserve">Proiectului </w:t>
      </w:r>
      <w:r w:rsidR="00722C53">
        <w:rPr>
          <w:rFonts w:ascii="Arial Narrow" w:hAnsi="Arial Narrow" w:cs="Open Sans"/>
        </w:rPr>
        <w:t>reprezintă</w:t>
      </w:r>
      <w:r w:rsidR="00B7272B">
        <w:rPr>
          <w:rFonts w:ascii="Arial Narrow" w:hAnsi="Arial Narrow" w:cs="Open Sans"/>
        </w:rPr>
        <w:t>, după caz,</w:t>
      </w:r>
      <w:r w:rsidR="00722C53">
        <w:rPr>
          <w:rFonts w:ascii="Arial Narrow" w:hAnsi="Arial Narrow" w:cs="Open Sans"/>
        </w:rPr>
        <w:t xml:space="preserve"> </w:t>
      </w:r>
      <w:r w:rsidR="00B7272B">
        <w:rPr>
          <w:rFonts w:ascii="Arial Narrow" w:hAnsi="Arial Narrow"/>
          <w:lang w:val="ro-RO"/>
        </w:rPr>
        <w:t>rezultate</w:t>
      </w:r>
      <w:r w:rsidR="00722C53" w:rsidRPr="00853AFC">
        <w:rPr>
          <w:rFonts w:ascii="Arial Narrow" w:hAnsi="Arial Narrow"/>
          <w:lang w:val="ro-RO"/>
        </w:rPr>
        <w:t xml:space="preserve"> </w:t>
      </w:r>
      <w:r w:rsidR="00B7272B">
        <w:rPr>
          <w:rFonts w:ascii="Arial Narrow" w:hAnsi="Arial Narrow"/>
          <w:lang w:val="ro-RO"/>
        </w:rPr>
        <w:t xml:space="preserve">ale </w:t>
      </w:r>
      <w:r w:rsidR="00722C53" w:rsidRPr="00853AFC">
        <w:rPr>
          <w:rFonts w:ascii="Arial Narrow" w:hAnsi="Arial Narrow"/>
          <w:lang w:val="ro-RO"/>
        </w:rPr>
        <w:t>desfășurării de către dvs.</w:t>
      </w:r>
      <w:r w:rsidR="00B7272B">
        <w:rPr>
          <w:rFonts w:ascii="Arial Narrow" w:hAnsi="Arial Narrow"/>
          <w:lang w:val="ro-RO"/>
        </w:rPr>
        <w:t xml:space="preserve"> de activități  similare </w:t>
      </w:r>
      <w:r w:rsidR="00C1617E">
        <w:rPr>
          <w:rFonts w:ascii="Arial Narrow" w:hAnsi="Arial Narrow" w:cs="Open Sans"/>
        </w:rPr>
        <w:t xml:space="preserve">sau </w:t>
      </w:r>
      <w:r w:rsidR="0015391D">
        <w:rPr>
          <w:rFonts w:ascii="Arial Narrow" w:hAnsi="Arial Narrow" w:cs="Open Sans"/>
        </w:rPr>
        <w:t>pot fi</w:t>
      </w:r>
      <w:r w:rsidR="00722C53">
        <w:rPr>
          <w:rFonts w:ascii="Arial Narrow" w:hAnsi="Arial Narrow" w:cs="Open Sans"/>
        </w:rPr>
        <w:t xml:space="preserve"> </w:t>
      </w:r>
      <w:r w:rsidR="00B6060D">
        <w:rPr>
          <w:rFonts w:ascii="Arial Narrow" w:hAnsi="Arial Narrow" w:cs="Open Sans"/>
        </w:rPr>
        <w:t xml:space="preserve">date/ informații </w:t>
      </w:r>
      <w:r w:rsidR="00722C53">
        <w:rPr>
          <w:rFonts w:ascii="Arial Narrow" w:hAnsi="Arial Narrow" w:cs="Open Sans"/>
        </w:rPr>
        <w:t xml:space="preserve">obţinute din surse publice, </w:t>
      </w:r>
      <w:r w:rsidRPr="00F33DD4">
        <w:rPr>
          <w:rFonts w:ascii="Arial Narrow" w:hAnsi="Arial Narrow" w:cs="Open Sans"/>
        </w:rPr>
        <w:t xml:space="preserve">de la terţi, cum ar fi </w:t>
      </w:r>
      <w:r w:rsidR="0015391D">
        <w:rPr>
          <w:rFonts w:ascii="Arial Narrow" w:hAnsi="Arial Narrow" w:cs="Open Sans"/>
        </w:rPr>
        <w:t>persoane fizice și/ sau juridice</w:t>
      </w:r>
      <w:r w:rsidR="00C1617E">
        <w:rPr>
          <w:rFonts w:ascii="Arial Narrow" w:hAnsi="Arial Narrow" w:cs="Open Sans"/>
        </w:rPr>
        <w:t>, autoritați implicate în desfăș</w:t>
      </w:r>
      <w:r w:rsidR="0015391D">
        <w:rPr>
          <w:rFonts w:ascii="Arial Narrow" w:hAnsi="Arial Narrow" w:cs="Open Sans"/>
        </w:rPr>
        <w:t>urarea activităților Proiectului</w:t>
      </w:r>
      <w:r w:rsidR="00B7272B">
        <w:rPr>
          <w:rFonts w:ascii="Arial Narrow" w:hAnsi="Arial Narrow" w:cs="Open Sans"/>
        </w:rPr>
        <w:t xml:space="preserve"> sau a unor proiecte similare la care </w:t>
      </w:r>
      <w:r w:rsidR="00B6060D">
        <w:rPr>
          <w:rFonts w:ascii="Arial Narrow" w:hAnsi="Arial Narrow" w:cs="Open Sans"/>
        </w:rPr>
        <w:t>dvs</w:t>
      </w:r>
      <w:r w:rsidR="00FD1262">
        <w:rPr>
          <w:rFonts w:ascii="Arial Narrow" w:hAnsi="Arial Narrow" w:cs="Open Sans"/>
        </w:rPr>
        <w:t xml:space="preserve">. participați/ </w:t>
      </w:r>
      <w:r w:rsidR="00B7272B">
        <w:rPr>
          <w:rFonts w:ascii="Arial Narrow" w:hAnsi="Arial Narrow" w:cs="Open Sans"/>
        </w:rPr>
        <w:t>ați participat</w:t>
      </w:r>
      <w:r w:rsidR="0015391D">
        <w:rPr>
          <w:rFonts w:ascii="Arial Narrow" w:hAnsi="Arial Narrow" w:cs="Open Sans"/>
        </w:rPr>
        <w:t xml:space="preserve">, </w:t>
      </w:r>
      <w:r w:rsidR="00B6060D">
        <w:rPr>
          <w:rFonts w:ascii="Arial Narrow" w:hAnsi="Arial Narrow" w:cs="Open Sans"/>
        </w:rPr>
        <w:t xml:space="preserve">pe baza unor </w:t>
      </w:r>
      <w:r w:rsidR="0015391D">
        <w:rPr>
          <w:rFonts w:ascii="Arial Narrow" w:hAnsi="Arial Narrow" w:cs="Open Sans"/>
        </w:rPr>
        <w:t>acțiuni de verificare derulate etc</w:t>
      </w:r>
      <w:r w:rsidR="00722C53">
        <w:rPr>
          <w:rFonts w:ascii="Arial Narrow" w:hAnsi="Arial Narrow" w:cs="Open Sans"/>
        </w:rPr>
        <w:t>, de la foști colaboratori, beneficiari ai activităților desfășurate</w:t>
      </w:r>
      <w:r w:rsidR="00B6060D">
        <w:rPr>
          <w:rFonts w:ascii="Arial Narrow" w:hAnsi="Arial Narrow" w:cs="Open Sans"/>
        </w:rPr>
        <w:t xml:space="preserve"> de dvs.</w:t>
      </w:r>
      <w:r w:rsidR="00BC06AA">
        <w:rPr>
          <w:rFonts w:ascii="Arial Narrow" w:hAnsi="Arial Narrow" w:cs="Open Sans"/>
        </w:rPr>
        <w:t>, de pe portaluri de joburi, forumuri profesionale</w:t>
      </w:r>
      <w:r w:rsidR="00722C53">
        <w:rPr>
          <w:rFonts w:ascii="Arial Narrow" w:hAnsi="Arial Narrow" w:cs="Open Sans"/>
        </w:rPr>
        <w:t xml:space="preserve"> etc</w:t>
      </w:r>
      <w:r w:rsidR="0015391D">
        <w:rPr>
          <w:rFonts w:ascii="Arial Narrow" w:hAnsi="Arial Narrow" w:cs="Open Sans"/>
        </w:rPr>
        <w:t>.</w:t>
      </w:r>
    </w:p>
    <w:p w:rsidR="00BC06AA" w:rsidRDefault="00BC06AA" w:rsidP="00B61D80">
      <w:pPr>
        <w:pStyle w:val="NoSpacing"/>
        <w:jc w:val="both"/>
        <w:rPr>
          <w:ins w:id="1" w:author="cristiana.angheloiu" w:date="2021-01-21T13:30:00Z"/>
          <w:rFonts w:ascii="Arial Narrow" w:hAnsi="Arial Narrow" w:cs="Open Sans"/>
        </w:rPr>
      </w:pPr>
    </w:p>
    <w:p w:rsidR="00BF6969" w:rsidRPr="00BE37F6" w:rsidRDefault="00BF6969" w:rsidP="00B61D80">
      <w:pPr>
        <w:pStyle w:val="NoSpacing"/>
        <w:jc w:val="both"/>
        <w:rPr>
          <w:rFonts w:ascii="Arial Narrow" w:hAnsi="Arial Narrow" w:cs="Open Sans"/>
        </w:rPr>
      </w:pPr>
    </w:p>
    <w:p w:rsidR="009F567D" w:rsidRPr="00F33DD4" w:rsidRDefault="009F567D" w:rsidP="00B61D80">
      <w:pPr>
        <w:pStyle w:val="NoSpacing"/>
        <w:jc w:val="both"/>
        <w:rPr>
          <w:rFonts w:ascii="Arial Narrow" w:hAnsi="Arial Narrow"/>
          <w:lang w:val="ro-RO"/>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Categorii de date cu caracter personal prelucrate</w:t>
      </w:r>
    </w:p>
    <w:p w:rsidR="000B489B" w:rsidRPr="00087D7F" w:rsidRDefault="000B489B" w:rsidP="00B61D80">
      <w:pPr>
        <w:pStyle w:val="NoSpacing"/>
        <w:ind w:left="1080"/>
        <w:jc w:val="both"/>
        <w:rPr>
          <w:rFonts w:ascii="Arial Narrow" w:hAnsi="Arial Narrow"/>
          <w:b/>
          <w:sz w:val="16"/>
          <w:szCs w:val="16"/>
        </w:rPr>
      </w:pPr>
    </w:p>
    <w:p w:rsidR="002435CE" w:rsidRPr="00F33DD4" w:rsidRDefault="00E542D4" w:rsidP="00B61D80">
      <w:pPr>
        <w:pStyle w:val="NoSpacing"/>
        <w:jc w:val="both"/>
        <w:rPr>
          <w:rFonts w:ascii="Arial Narrow" w:hAnsi="Arial Narrow"/>
        </w:rPr>
      </w:pPr>
      <w:r w:rsidRPr="00F33DD4">
        <w:rPr>
          <w:rFonts w:ascii="Arial Narrow" w:hAnsi="Arial Narrow"/>
        </w:rPr>
        <w:t xml:space="preserve">ANMCS </w:t>
      </w:r>
      <w:r w:rsidR="00D67F74">
        <w:rPr>
          <w:rFonts w:ascii="Arial Narrow" w:hAnsi="Arial Narrow"/>
        </w:rPr>
        <w:t xml:space="preserve"> </w:t>
      </w:r>
      <w:proofErr w:type="spellStart"/>
      <w:r w:rsidR="00D67F74">
        <w:rPr>
          <w:rFonts w:ascii="Arial Narrow" w:hAnsi="Arial Narrow"/>
        </w:rPr>
        <w:t>poate</w:t>
      </w:r>
      <w:proofErr w:type="spellEnd"/>
      <w:r w:rsidR="00D67F74">
        <w:rPr>
          <w:rFonts w:ascii="Arial Narrow" w:hAnsi="Arial Narrow"/>
        </w:rPr>
        <w:t xml:space="preserve"> </w:t>
      </w:r>
      <w:proofErr w:type="spellStart"/>
      <w:r w:rsidRPr="00F33DD4">
        <w:rPr>
          <w:rFonts w:ascii="Arial Narrow" w:hAnsi="Arial Narrow"/>
        </w:rPr>
        <w:t>prelucr</w:t>
      </w:r>
      <w:r w:rsidR="005C5D21">
        <w:rPr>
          <w:rFonts w:ascii="Arial Narrow" w:hAnsi="Arial Narrow"/>
        </w:rPr>
        <w:t>a</w:t>
      </w:r>
      <w:proofErr w:type="spellEnd"/>
      <w:r w:rsidRPr="00771E88">
        <w:rPr>
          <w:rFonts w:ascii="Arial Narrow" w:hAnsi="Arial Narrow"/>
        </w:rPr>
        <w:t>,</w:t>
      </w:r>
      <w:r w:rsidR="00D67F74">
        <w:rPr>
          <w:rFonts w:ascii="Arial Narrow" w:hAnsi="Arial Narrow"/>
        </w:rPr>
        <w:t xml:space="preserve"> </w:t>
      </w:r>
      <w:proofErr w:type="spellStart"/>
      <w:r w:rsidR="00D67F74">
        <w:rPr>
          <w:rFonts w:ascii="Arial Narrow" w:hAnsi="Arial Narrow"/>
        </w:rPr>
        <w:t>în</w:t>
      </w:r>
      <w:proofErr w:type="spellEnd"/>
      <w:r w:rsidR="00D67F74">
        <w:rPr>
          <w:rFonts w:ascii="Arial Narrow" w:hAnsi="Arial Narrow"/>
        </w:rPr>
        <w:t xml:space="preserve"> mod </w:t>
      </w:r>
      <w:proofErr w:type="spellStart"/>
      <w:r w:rsidR="00D67F74">
        <w:rPr>
          <w:rFonts w:ascii="Arial Narrow" w:hAnsi="Arial Narrow"/>
        </w:rPr>
        <w:t>justificat</w:t>
      </w:r>
      <w:proofErr w:type="spellEnd"/>
      <w:r w:rsidR="00D67F74">
        <w:rPr>
          <w:rFonts w:ascii="Arial Narrow" w:hAnsi="Arial Narrow"/>
        </w:rPr>
        <w:t xml:space="preserve"> </w:t>
      </w:r>
      <w:proofErr w:type="spellStart"/>
      <w:r w:rsidR="00D67F74">
        <w:rPr>
          <w:rFonts w:ascii="Arial Narrow" w:hAnsi="Arial Narrow"/>
        </w:rPr>
        <w:t>și</w:t>
      </w:r>
      <w:proofErr w:type="spellEnd"/>
      <w:r w:rsidRPr="00F33DD4">
        <w:rPr>
          <w:rFonts w:ascii="Arial Narrow" w:hAnsi="Arial Narrow"/>
        </w:rPr>
        <w:t xml:space="preserve"> </w:t>
      </w:r>
      <w:proofErr w:type="spellStart"/>
      <w:r w:rsidRPr="00F33DD4">
        <w:rPr>
          <w:rFonts w:ascii="Arial Narrow" w:hAnsi="Arial Narrow"/>
        </w:rPr>
        <w:t>în</w:t>
      </w:r>
      <w:proofErr w:type="spellEnd"/>
      <w:r w:rsidRPr="00F33DD4">
        <w:rPr>
          <w:rFonts w:ascii="Arial Narrow" w:hAnsi="Arial Narrow"/>
        </w:rPr>
        <w:t xml:space="preserve"> </w:t>
      </w:r>
      <w:proofErr w:type="spellStart"/>
      <w:r w:rsidRPr="00F33DD4">
        <w:rPr>
          <w:rFonts w:ascii="Arial Narrow" w:hAnsi="Arial Narrow"/>
        </w:rPr>
        <w:t>scopurile</w:t>
      </w:r>
      <w:proofErr w:type="spellEnd"/>
      <w:r w:rsidRPr="00F33DD4">
        <w:rPr>
          <w:rFonts w:ascii="Arial Narrow" w:hAnsi="Arial Narrow"/>
        </w:rPr>
        <w:t xml:space="preserve"> menționate mai sus, urmă</w:t>
      </w:r>
      <w:r w:rsidR="002435CE" w:rsidRPr="00F33DD4">
        <w:rPr>
          <w:rFonts w:ascii="Arial Narrow" w:hAnsi="Arial Narrow"/>
        </w:rPr>
        <w:t>toarele categorii de date cu caracter personal:</w:t>
      </w:r>
    </w:p>
    <w:p w:rsidR="002435CE" w:rsidRPr="00F33DD4" w:rsidRDefault="00E542D4" w:rsidP="00B61D80">
      <w:pPr>
        <w:pStyle w:val="NoSpacing"/>
        <w:numPr>
          <w:ilvl w:val="0"/>
          <w:numId w:val="11"/>
        </w:numPr>
        <w:jc w:val="both"/>
        <w:rPr>
          <w:rFonts w:ascii="Arial Narrow" w:hAnsi="Arial Narrow"/>
        </w:rPr>
      </w:pPr>
      <w:r w:rsidRPr="00F33DD4">
        <w:rPr>
          <w:rFonts w:ascii="Arial Narrow" w:hAnsi="Arial Narrow"/>
        </w:rPr>
        <w:t>Informaț</w:t>
      </w:r>
      <w:r w:rsidR="002435CE" w:rsidRPr="00F33DD4">
        <w:rPr>
          <w:rFonts w:ascii="Arial Narrow" w:hAnsi="Arial Narrow"/>
        </w:rPr>
        <w:t xml:space="preserve">ii generale de </w:t>
      </w:r>
      <w:r w:rsidR="00FF1F81" w:rsidRPr="00F33DD4">
        <w:rPr>
          <w:rFonts w:ascii="Arial Narrow" w:hAnsi="Arial Narrow"/>
        </w:rPr>
        <w:t>identificare: n</w:t>
      </w:r>
      <w:r w:rsidR="002435CE" w:rsidRPr="00F33DD4">
        <w:rPr>
          <w:rFonts w:ascii="Arial Narrow" w:hAnsi="Arial Narrow"/>
        </w:rPr>
        <w:t>umele, prenumele, numele anterior, adresa de domiciliu</w:t>
      </w:r>
      <w:r w:rsidRPr="00F33DD4">
        <w:rPr>
          <w:rFonts w:ascii="Arial Narrow" w:hAnsi="Arial Narrow"/>
        </w:rPr>
        <w:t>/</w:t>
      </w:r>
      <w:r w:rsidR="00BE37F6">
        <w:rPr>
          <w:rFonts w:ascii="Arial Narrow" w:hAnsi="Arial Narrow"/>
        </w:rPr>
        <w:t xml:space="preserve"> </w:t>
      </w:r>
      <w:r w:rsidRPr="00F33DD4">
        <w:rPr>
          <w:rFonts w:ascii="Arial Narrow" w:hAnsi="Arial Narrow"/>
        </w:rPr>
        <w:t>reședință</w:t>
      </w:r>
      <w:r w:rsidR="002435CE" w:rsidRPr="00F33DD4">
        <w:rPr>
          <w:rFonts w:ascii="Arial Narrow" w:hAnsi="Arial Narrow"/>
        </w:rPr>
        <w:t>, data naşterii/</w:t>
      </w:r>
      <w:r w:rsidR="00BE37F6">
        <w:rPr>
          <w:rFonts w:ascii="Arial Narrow" w:hAnsi="Arial Narrow"/>
        </w:rPr>
        <w:t xml:space="preserve"> </w:t>
      </w:r>
      <w:r w:rsidR="002435CE" w:rsidRPr="00F33DD4">
        <w:rPr>
          <w:rFonts w:ascii="Arial Narrow" w:hAnsi="Arial Narrow"/>
        </w:rPr>
        <w:t>CNP, starea civilă, numărul de telefon şi adresa de email</w:t>
      </w:r>
      <w:r w:rsidR="002435CE" w:rsidRPr="0043246A">
        <w:rPr>
          <w:rFonts w:ascii="Arial Narrow" w:hAnsi="Arial Narrow"/>
        </w:rPr>
        <w:t xml:space="preserve">, </w:t>
      </w:r>
      <w:r w:rsidR="00A9758A" w:rsidRPr="0043246A">
        <w:rPr>
          <w:rFonts w:ascii="Arial Narrow" w:hAnsi="Arial Narrow"/>
        </w:rPr>
        <w:t>ID-Skype</w:t>
      </w:r>
      <w:r w:rsidR="00A9758A">
        <w:rPr>
          <w:rFonts w:ascii="Arial Narrow" w:hAnsi="Arial Narrow"/>
        </w:rPr>
        <w:t xml:space="preserve">, </w:t>
      </w:r>
      <w:r w:rsidR="002435CE" w:rsidRPr="00F33DD4">
        <w:rPr>
          <w:rFonts w:ascii="Arial Narrow" w:hAnsi="Arial Narrow"/>
        </w:rPr>
        <w:t xml:space="preserve">naţionalitatea, cetăţenia, sexul si fotografia persoanei vizate; fotocopii </w:t>
      </w:r>
      <w:r w:rsidRPr="00F33DD4">
        <w:rPr>
          <w:rFonts w:ascii="Arial Narrow" w:hAnsi="Arial Narrow"/>
        </w:rPr>
        <w:t>ale documentelor de identitate și a celor care atestă starea civilă, pregătirea profesională, persoanele aflate în întreț</w:t>
      </w:r>
      <w:r w:rsidR="002435CE" w:rsidRPr="00F33DD4">
        <w:rPr>
          <w:rFonts w:ascii="Arial Narrow" w:hAnsi="Arial Narrow"/>
        </w:rPr>
        <w:t>inere;</w:t>
      </w:r>
    </w:p>
    <w:p w:rsidR="002435CE" w:rsidRPr="008471E7" w:rsidRDefault="00E542D4" w:rsidP="00B61D80">
      <w:pPr>
        <w:pStyle w:val="ListParagraph"/>
        <w:numPr>
          <w:ilvl w:val="0"/>
          <w:numId w:val="11"/>
        </w:numPr>
        <w:spacing w:after="0" w:line="240" w:lineRule="auto"/>
        <w:jc w:val="both"/>
        <w:rPr>
          <w:rFonts w:ascii="Arial Narrow" w:hAnsi="Arial Narrow"/>
        </w:rPr>
      </w:pPr>
      <w:r w:rsidRPr="008471E7">
        <w:rPr>
          <w:rFonts w:ascii="Arial Narrow" w:hAnsi="Arial Narrow"/>
        </w:rPr>
        <w:t>Informaț</w:t>
      </w:r>
      <w:r w:rsidR="002435CE" w:rsidRPr="008471E7">
        <w:rPr>
          <w:rFonts w:ascii="Arial Narrow" w:hAnsi="Arial Narrow"/>
        </w:rPr>
        <w:t>i</w:t>
      </w:r>
      <w:r w:rsidRPr="008471E7">
        <w:rPr>
          <w:rFonts w:ascii="Arial Narrow" w:hAnsi="Arial Narrow"/>
        </w:rPr>
        <w:t>i colectate î</w:t>
      </w:r>
      <w:r w:rsidR="002435CE" w:rsidRPr="008471E7">
        <w:rPr>
          <w:rFonts w:ascii="Arial Narrow" w:hAnsi="Arial Narrow"/>
        </w:rPr>
        <w:t xml:space="preserve">n </w:t>
      </w:r>
      <w:r w:rsidR="00B11BC8">
        <w:rPr>
          <w:rFonts w:ascii="Arial Narrow" w:hAnsi="Arial Narrow"/>
        </w:rPr>
        <w:t xml:space="preserve">cadrul </w:t>
      </w:r>
      <w:r w:rsidR="002435CE" w:rsidRPr="008471E7">
        <w:rPr>
          <w:rFonts w:ascii="Arial Narrow" w:hAnsi="Arial Narrow"/>
        </w:rPr>
        <w:t>procesul</w:t>
      </w:r>
      <w:r w:rsidR="00B11BC8">
        <w:rPr>
          <w:rFonts w:ascii="Arial Narrow" w:hAnsi="Arial Narrow"/>
        </w:rPr>
        <w:t>ui</w:t>
      </w:r>
      <w:r w:rsidR="002435CE" w:rsidRPr="008471E7">
        <w:rPr>
          <w:rFonts w:ascii="Arial Narrow" w:hAnsi="Arial Narrow"/>
        </w:rPr>
        <w:t xml:space="preserve"> </w:t>
      </w:r>
      <w:r w:rsidR="00BE37F6" w:rsidRPr="008471E7">
        <w:rPr>
          <w:rFonts w:ascii="Arial Narrow" w:hAnsi="Arial Narrow"/>
        </w:rPr>
        <w:t>de selecție</w:t>
      </w:r>
      <w:r w:rsidR="00B11BC8">
        <w:rPr>
          <w:rFonts w:ascii="Arial Narrow" w:hAnsi="Arial Narrow"/>
        </w:rPr>
        <w:t xml:space="preserve"> și recrutare</w:t>
      </w:r>
      <w:r w:rsidRPr="008471E7">
        <w:rPr>
          <w:rFonts w:ascii="Arial Narrow" w:hAnsi="Arial Narrow"/>
        </w:rPr>
        <w:t>, cum sunt: informații incluse î</w:t>
      </w:r>
      <w:r w:rsidR="002435CE" w:rsidRPr="008471E7">
        <w:rPr>
          <w:rFonts w:ascii="Arial Narrow" w:hAnsi="Arial Narrow"/>
        </w:rPr>
        <w:t>n CV,</w:t>
      </w:r>
      <w:r w:rsidRPr="008471E7">
        <w:rPr>
          <w:rFonts w:ascii="Arial Narrow" w:hAnsi="Arial Narrow"/>
        </w:rPr>
        <w:t xml:space="preserve"> istoricul profesional, </w:t>
      </w:r>
      <w:r w:rsidR="00BE37F6" w:rsidRPr="008471E7">
        <w:rPr>
          <w:rFonts w:ascii="Arial Narrow" w:hAnsi="Arial Narrow"/>
        </w:rPr>
        <w:t xml:space="preserve">nivelul de educație, certificările, </w:t>
      </w:r>
      <w:r w:rsidRPr="008471E7">
        <w:rPr>
          <w:rFonts w:ascii="Arial Narrow" w:hAnsi="Arial Narrow"/>
        </w:rPr>
        <w:t xml:space="preserve">calificările, </w:t>
      </w:r>
      <w:r w:rsidR="00BE37F6" w:rsidRPr="008471E7">
        <w:rPr>
          <w:rFonts w:ascii="Arial Narrow" w:hAnsi="Arial Narrow"/>
        </w:rPr>
        <w:t xml:space="preserve">specializările, </w:t>
      </w:r>
      <w:r w:rsidRPr="008471E7">
        <w:rPr>
          <w:rFonts w:ascii="Arial Narrow" w:hAnsi="Arial Narrow"/>
        </w:rPr>
        <w:t>referințele, rezultatele testă</w:t>
      </w:r>
      <w:r w:rsidR="002435CE" w:rsidRPr="008471E7">
        <w:rPr>
          <w:rFonts w:ascii="Arial Narrow" w:hAnsi="Arial Narrow"/>
        </w:rPr>
        <w:t>rilor profesionale</w:t>
      </w:r>
      <w:r w:rsidR="007B52B1" w:rsidRPr="008471E7">
        <w:rPr>
          <w:rFonts w:ascii="Arial Narrow" w:hAnsi="Arial Narrow"/>
        </w:rPr>
        <w:t xml:space="preserve">, </w:t>
      </w:r>
      <w:r w:rsidR="007B52B1" w:rsidRPr="00BA27A9">
        <w:rPr>
          <w:rFonts w:ascii="Arial Narrow" w:hAnsi="Arial Narrow"/>
        </w:rPr>
        <w:t xml:space="preserve">după caz </w:t>
      </w:r>
      <w:r w:rsidR="00B11BC8" w:rsidRPr="00BA27A9">
        <w:rPr>
          <w:rFonts w:ascii="Arial Narrow" w:hAnsi="Arial Narrow"/>
        </w:rPr>
        <w:t xml:space="preserve">imaginea și </w:t>
      </w:r>
      <w:r w:rsidR="007B52B1" w:rsidRPr="00BA27A9">
        <w:rPr>
          <w:rFonts w:ascii="Arial Narrow" w:hAnsi="Arial Narrow"/>
        </w:rPr>
        <w:t>vocea</w:t>
      </w:r>
      <w:r w:rsidR="00B11BC8" w:rsidRPr="00BA27A9">
        <w:rPr>
          <w:rFonts w:ascii="Arial Narrow" w:hAnsi="Arial Narrow"/>
        </w:rPr>
        <w:t xml:space="preserve"> în cadrul etapei interviului</w:t>
      </w:r>
      <w:r w:rsidR="007B52B1" w:rsidRPr="00BA27A9">
        <w:rPr>
          <w:rFonts w:ascii="Arial Narrow" w:hAnsi="Arial Narrow"/>
        </w:rPr>
        <w:t xml:space="preserve"> </w:t>
      </w:r>
      <w:r w:rsidR="007B52B1" w:rsidRPr="0043246A">
        <w:rPr>
          <w:rFonts w:ascii="Arial Narrow" w:hAnsi="Arial Narrow"/>
        </w:rPr>
        <w:t xml:space="preserve">(pe baza </w:t>
      </w:r>
      <w:r w:rsidR="00593034" w:rsidRPr="0043246A">
        <w:rPr>
          <w:rFonts w:ascii="Arial Narrow" w:hAnsi="Arial Narrow"/>
        </w:rPr>
        <w:t xml:space="preserve">informării și </w:t>
      </w:r>
      <w:r w:rsidR="00BE37F6" w:rsidRPr="0043246A">
        <w:rPr>
          <w:rFonts w:ascii="Arial Narrow" w:hAnsi="Arial Narrow"/>
        </w:rPr>
        <w:t>acord</w:t>
      </w:r>
      <w:r w:rsidR="00593034" w:rsidRPr="0043246A">
        <w:rPr>
          <w:rFonts w:ascii="Arial Narrow" w:hAnsi="Arial Narrow"/>
        </w:rPr>
        <w:t>ului dvs.</w:t>
      </w:r>
      <w:r w:rsidR="00BE37F6" w:rsidRPr="0043246A">
        <w:rPr>
          <w:rFonts w:ascii="Arial Narrow" w:hAnsi="Arial Narrow"/>
        </w:rPr>
        <w:t xml:space="preserve"> </w:t>
      </w:r>
      <w:r w:rsidR="008471E7" w:rsidRPr="0043246A">
        <w:rPr>
          <w:rFonts w:ascii="Arial Narrow" w:hAnsi="Arial Narrow"/>
        </w:rPr>
        <w:t xml:space="preserve">obținut în </w:t>
      </w:r>
      <w:r w:rsidR="00B11BC8" w:rsidRPr="0043246A">
        <w:rPr>
          <w:rFonts w:ascii="Arial Narrow" w:hAnsi="Arial Narrow"/>
        </w:rPr>
        <w:t>prealabil</w:t>
      </w:r>
      <w:r w:rsidR="00B11BC8">
        <w:rPr>
          <w:rFonts w:ascii="Arial Narrow" w:hAnsi="Arial Narrow"/>
        </w:rPr>
        <w:t>), rezultate ale unor</w:t>
      </w:r>
      <w:r w:rsidR="002435CE" w:rsidRPr="008471E7">
        <w:rPr>
          <w:rFonts w:ascii="Arial Narrow" w:hAnsi="Arial Narrow"/>
        </w:rPr>
        <w:t xml:space="preserve"> </w:t>
      </w:r>
      <w:r w:rsidR="00B11BC8">
        <w:rPr>
          <w:rFonts w:ascii="Arial Narrow" w:hAnsi="Arial Narrow"/>
        </w:rPr>
        <w:t>evaluări</w:t>
      </w:r>
      <w:r w:rsidR="00BE37F6" w:rsidRPr="008471E7">
        <w:rPr>
          <w:rFonts w:ascii="Arial Narrow" w:hAnsi="Arial Narrow"/>
        </w:rPr>
        <w:t xml:space="preserve"> profesionale </w:t>
      </w:r>
      <w:r w:rsidR="00593034">
        <w:rPr>
          <w:rFonts w:ascii="Arial Narrow" w:hAnsi="Arial Narrow"/>
        </w:rPr>
        <w:t xml:space="preserve">pentru activități </w:t>
      </w:r>
      <w:r w:rsidR="00BE37F6" w:rsidRPr="008471E7">
        <w:rPr>
          <w:rFonts w:ascii="Arial Narrow" w:hAnsi="Arial Narrow"/>
        </w:rPr>
        <w:t xml:space="preserve">similare </w:t>
      </w:r>
      <w:r w:rsidR="002435CE" w:rsidRPr="008471E7">
        <w:rPr>
          <w:rFonts w:ascii="Arial Narrow" w:hAnsi="Arial Narrow"/>
        </w:rPr>
        <w:t>etc;</w:t>
      </w:r>
      <w:r w:rsidR="00BE37F6" w:rsidRPr="008471E7">
        <w:rPr>
          <w:rFonts w:ascii="Arial Narrow" w:hAnsi="Arial Narrow"/>
        </w:rPr>
        <w:t xml:space="preserve"> </w:t>
      </w:r>
    </w:p>
    <w:p w:rsidR="002435CE" w:rsidRDefault="00E542D4" w:rsidP="00B61D80">
      <w:pPr>
        <w:pStyle w:val="NoSpacing"/>
        <w:numPr>
          <w:ilvl w:val="0"/>
          <w:numId w:val="11"/>
        </w:numPr>
        <w:jc w:val="both"/>
        <w:rPr>
          <w:rFonts w:ascii="Arial Narrow" w:hAnsi="Arial Narrow"/>
        </w:rPr>
      </w:pPr>
      <w:r w:rsidRPr="00F33DD4">
        <w:rPr>
          <w:rFonts w:ascii="Arial Narrow" w:hAnsi="Arial Narrow"/>
        </w:rPr>
        <w:t>Date privind starea de sănătate rezultată</w:t>
      </w:r>
      <w:r w:rsidR="002435CE" w:rsidRPr="00F33DD4">
        <w:rPr>
          <w:rFonts w:ascii="Arial Narrow" w:hAnsi="Arial Narrow"/>
        </w:rPr>
        <w:t xml:space="preserve"> din </w:t>
      </w:r>
      <w:r w:rsidRPr="00F33DD4">
        <w:rPr>
          <w:rFonts w:ascii="Arial Narrow" w:hAnsi="Arial Narrow"/>
        </w:rPr>
        <w:t>documentele medicale eliberate î</w:t>
      </w:r>
      <w:r w:rsidR="002435CE" w:rsidRPr="00F33DD4">
        <w:rPr>
          <w:rFonts w:ascii="Arial Narrow" w:hAnsi="Arial Narrow"/>
        </w:rPr>
        <w:t>n conformitat</w:t>
      </w:r>
      <w:r w:rsidRPr="00F33DD4">
        <w:rPr>
          <w:rFonts w:ascii="Arial Narrow" w:hAnsi="Arial Narrow"/>
        </w:rPr>
        <w:t>e cu prevede</w:t>
      </w:r>
      <w:r w:rsidR="00B11BC8">
        <w:rPr>
          <w:rFonts w:ascii="Arial Narrow" w:hAnsi="Arial Narrow"/>
        </w:rPr>
        <w:t>rile legale în vederea selecției, recrutării</w:t>
      </w:r>
      <w:r w:rsidR="00430601">
        <w:rPr>
          <w:rFonts w:ascii="Arial Narrow" w:hAnsi="Arial Narrow"/>
        </w:rPr>
        <w:t xml:space="preserve"> și încheierii contractului individual de muncă</w:t>
      </w:r>
      <w:r w:rsidR="00B11BC8">
        <w:rPr>
          <w:rFonts w:ascii="Arial Narrow" w:hAnsi="Arial Narrow"/>
        </w:rPr>
        <w:t xml:space="preserve"> cu durată determinată</w:t>
      </w:r>
      <w:r w:rsidRPr="00F33DD4">
        <w:rPr>
          <w:rFonts w:ascii="Arial Narrow" w:hAnsi="Arial Narrow"/>
        </w:rPr>
        <w:t>, precum și în vederea îndeplinirii obligaț</w:t>
      </w:r>
      <w:r w:rsidR="002435CE" w:rsidRPr="00F33DD4">
        <w:rPr>
          <w:rFonts w:ascii="Arial Narrow" w:hAnsi="Arial Narrow"/>
        </w:rPr>
        <w:t xml:space="preserve">iilor legale cu privire </w:t>
      </w:r>
      <w:r w:rsidRPr="00F33DD4">
        <w:rPr>
          <w:rFonts w:ascii="Arial Narrow" w:hAnsi="Arial Narrow"/>
        </w:rPr>
        <w:t>la asigurarea serviciilor de medicina muncii și asigurării securității și sănătății în muncă</w:t>
      </w:r>
      <w:r w:rsidR="002435CE" w:rsidRPr="00F33DD4">
        <w:rPr>
          <w:rFonts w:ascii="Arial Narrow" w:hAnsi="Arial Narrow"/>
        </w:rPr>
        <w:t>;</w:t>
      </w:r>
    </w:p>
    <w:p w:rsidR="00764A28" w:rsidRDefault="00764A28" w:rsidP="00B61D80">
      <w:pPr>
        <w:pStyle w:val="NoSpacing"/>
        <w:numPr>
          <w:ilvl w:val="0"/>
          <w:numId w:val="11"/>
        </w:numPr>
        <w:jc w:val="both"/>
        <w:rPr>
          <w:rFonts w:ascii="Arial Narrow" w:hAnsi="Arial Narrow"/>
        </w:rPr>
      </w:pPr>
      <w:r w:rsidRPr="00C12CD7">
        <w:rPr>
          <w:rFonts w:ascii="Arial Narrow" w:hAnsi="Arial Narrow"/>
        </w:rPr>
        <w:t>Date din cazierul judiciar, precum și informații privind activitățile desfășurate la locurile de muncă anterioare</w:t>
      </w:r>
      <w:r w:rsidRPr="00C12CD7">
        <w:rPr>
          <w:rFonts w:ascii="Arial Narrow" w:hAnsi="Arial Narrow"/>
          <w:lang w:val="ro-RO"/>
        </w:rPr>
        <w:t>;</w:t>
      </w:r>
    </w:p>
    <w:p w:rsidR="00764A28" w:rsidRPr="00593034" w:rsidRDefault="00764A28" w:rsidP="00593034">
      <w:pPr>
        <w:pStyle w:val="NoSpacing"/>
        <w:numPr>
          <w:ilvl w:val="0"/>
          <w:numId w:val="11"/>
        </w:numPr>
        <w:jc w:val="both"/>
        <w:rPr>
          <w:rFonts w:ascii="Arial Narrow" w:hAnsi="Arial Narrow"/>
        </w:rPr>
      </w:pPr>
      <w:r w:rsidRPr="00C12CD7">
        <w:rPr>
          <w:rFonts w:ascii="Arial Narrow" w:hAnsi="Arial Narrow"/>
        </w:rPr>
        <w:t>Detalii privind contul bancar în care este virat salariul (după caz)</w:t>
      </w:r>
      <w:r w:rsidR="00593034" w:rsidRPr="00F33DD4">
        <w:rPr>
          <w:rFonts w:ascii="Arial Narrow" w:hAnsi="Arial Narrow"/>
        </w:rPr>
        <w:t>;</w:t>
      </w:r>
    </w:p>
    <w:p w:rsidR="00430601" w:rsidRPr="00430601" w:rsidRDefault="00430601" w:rsidP="00B61D80">
      <w:pPr>
        <w:pStyle w:val="ListParagraph"/>
        <w:numPr>
          <w:ilvl w:val="0"/>
          <w:numId w:val="11"/>
        </w:numPr>
        <w:spacing w:after="0" w:line="240" w:lineRule="auto"/>
        <w:jc w:val="both"/>
        <w:rPr>
          <w:rFonts w:ascii="Arial Narrow" w:hAnsi="Arial Narrow"/>
        </w:rPr>
      </w:pPr>
      <w:r w:rsidRPr="00430601">
        <w:rPr>
          <w:rFonts w:ascii="Arial Narrow" w:hAnsi="Arial Narrow"/>
        </w:rPr>
        <w:t xml:space="preserve">Evidenţe privind solicitarea </w:t>
      </w:r>
      <w:r w:rsidR="00593034">
        <w:rPr>
          <w:rFonts w:ascii="Arial Narrow" w:hAnsi="Arial Narrow"/>
        </w:rPr>
        <w:t xml:space="preserve">dvs. </w:t>
      </w:r>
      <w:r w:rsidRPr="00430601">
        <w:rPr>
          <w:rFonts w:ascii="Arial Narrow" w:hAnsi="Arial Narrow"/>
        </w:rPr>
        <w:t xml:space="preserve">de desfășurare a activității în cadrul Proiectului şi acceptarea acesteia (după caz), experienţa profesională, </w:t>
      </w:r>
      <w:r w:rsidR="00764A28">
        <w:rPr>
          <w:rFonts w:ascii="Arial Narrow" w:hAnsi="Arial Narrow"/>
        </w:rPr>
        <w:t xml:space="preserve">contractual individual de muncă, programul de lucru convenit, </w:t>
      </w:r>
      <w:r w:rsidRPr="00430601">
        <w:rPr>
          <w:rFonts w:ascii="Arial Narrow" w:hAnsi="Arial Narrow"/>
        </w:rPr>
        <w:t>relaţia de coordonare</w:t>
      </w:r>
      <w:r w:rsidR="00764A28">
        <w:rPr>
          <w:rFonts w:ascii="Arial Narrow" w:hAnsi="Arial Narrow"/>
        </w:rPr>
        <w:t>, fișa postului,</w:t>
      </w:r>
      <w:r w:rsidRPr="00430601">
        <w:rPr>
          <w:rFonts w:ascii="Arial Narrow" w:hAnsi="Arial Narrow"/>
        </w:rPr>
        <w:t xml:space="preserve"> și adresa locului de desfășurare a activității în cadrul Proiectului, date privind o eventuală r</w:t>
      </w:r>
      <w:r w:rsidR="00764A28">
        <w:rPr>
          <w:rFonts w:ascii="Arial Narrow" w:hAnsi="Arial Narrow"/>
        </w:rPr>
        <w:t>elocare a activității</w:t>
      </w:r>
      <w:r w:rsidRPr="00430601">
        <w:rPr>
          <w:rFonts w:ascii="Arial Narrow" w:hAnsi="Arial Narrow"/>
        </w:rPr>
        <w:t>.</w:t>
      </w:r>
    </w:p>
    <w:p w:rsidR="002435CE" w:rsidRDefault="00C61593" w:rsidP="00B61D80">
      <w:pPr>
        <w:pStyle w:val="NoSpacing"/>
        <w:numPr>
          <w:ilvl w:val="0"/>
          <w:numId w:val="11"/>
        </w:numPr>
        <w:jc w:val="both"/>
        <w:rPr>
          <w:rFonts w:ascii="Arial Narrow" w:hAnsi="Arial Narrow"/>
        </w:rPr>
      </w:pPr>
      <w:r>
        <w:rPr>
          <w:rFonts w:ascii="Arial Narrow" w:hAnsi="Arial Narrow"/>
        </w:rPr>
        <w:t>I</w:t>
      </w:r>
      <w:r w:rsidR="00E42162" w:rsidRPr="00F33DD4">
        <w:rPr>
          <w:rFonts w:ascii="Arial Narrow" w:hAnsi="Arial Narrow"/>
        </w:rPr>
        <w:t>maginile rezultate în urma înregistră</w:t>
      </w:r>
      <w:r w:rsidR="002435CE" w:rsidRPr="00F33DD4">
        <w:rPr>
          <w:rFonts w:ascii="Arial Narrow" w:hAnsi="Arial Narrow"/>
        </w:rPr>
        <w:t>rilor video ef</w:t>
      </w:r>
      <w:r w:rsidR="00E42162" w:rsidRPr="00F33DD4">
        <w:rPr>
          <w:rFonts w:ascii="Arial Narrow" w:hAnsi="Arial Narrow"/>
        </w:rPr>
        <w:t>ectuate în cladirile î</w:t>
      </w:r>
      <w:r w:rsidR="002435CE" w:rsidRPr="00F33DD4">
        <w:rPr>
          <w:rFonts w:ascii="Arial Narrow" w:hAnsi="Arial Narrow"/>
        </w:rPr>
        <w:t>n care se</w:t>
      </w:r>
      <w:r w:rsidR="00E42162" w:rsidRPr="00F33DD4">
        <w:rPr>
          <w:rFonts w:ascii="Arial Narrow" w:hAnsi="Arial Narrow"/>
        </w:rPr>
        <w:t xml:space="preserve"> afla sediile ANMCS (principal ș</w:t>
      </w:r>
      <w:r w:rsidR="002435CE" w:rsidRPr="00F33DD4">
        <w:rPr>
          <w:rFonts w:ascii="Arial Narrow" w:hAnsi="Arial Narrow"/>
        </w:rPr>
        <w:t>i/sau oficiile teritoriale)</w:t>
      </w:r>
      <w:r w:rsidR="00934846">
        <w:rPr>
          <w:rFonts w:ascii="Arial Narrow" w:hAnsi="Arial Narrow"/>
        </w:rPr>
        <w:t xml:space="preserve"> și, după caz, se desfășoară activitățile Proiectului</w:t>
      </w:r>
      <w:r w:rsidR="002435CE" w:rsidRPr="00F33DD4">
        <w:rPr>
          <w:rFonts w:ascii="Arial Narrow" w:hAnsi="Arial Narrow"/>
        </w:rPr>
        <w:t xml:space="preserve">, </w:t>
      </w:r>
      <w:r w:rsidR="00E42162" w:rsidRPr="00F33DD4">
        <w:rPr>
          <w:rFonts w:ascii="Arial Narrow" w:hAnsi="Arial Narrow"/>
        </w:rPr>
        <w:t>acolo unde sunt instalate camere</w:t>
      </w:r>
      <w:r w:rsidR="002435CE" w:rsidRPr="00F33DD4">
        <w:rPr>
          <w:rFonts w:ascii="Arial Narrow" w:hAnsi="Arial Narrow"/>
        </w:rPr>
        <w:t xml:space="preserve"> de mo</w:t>
      </w:r>
      <w:r w:rsidR="00E42162" w:rsidRPr="00F33DD4">
        <w:rPr>
          <w:rFonts w:ascii="Arial Narrow" w:hAnsi="Arial Narrow"/>
        </w:rPr>
        <w:t>nitorizare video, în spațiile comune (acces clă</w:t>
      </w:r>
      <w:r w:rsidR="002435CE" w:rsidRPr="00F33DD4">
        <w:rPr>
          <w:rFonts w:ascii="Arial Narrow" w:hAnsi="Arial Narrow"/>
        </w:rPr>
        <w:t>dire, holuri etc).</w:t>
      </w:r>
    </w:p>
    <w:p w:rsidR="00B11BC8" w:rsidRPr="00F33DD4" w:rsidRDefault="00B11BC8" w:rsidP="00B61D80">
      <w:pPr>
        <w:pStyle w:val="NoSpacing"/>
        <w:numPr>
          <w:ilvl w:val="0"/>
          <w:numId w:val="11"/>
        </w:numPr>
        <w:jc w:val="both"/>
        <w:rPr>
          <w:rFonts w:ascii="Arial Narrow" w:hAnsi="Arial Narrow"/>
        </w:rPr>
      </w:pPr>
      <w:r>
        <w:rPr>
          <w:rFonts w:ascii="Arial Narrow" w:hAnsi="Arial Narrow"/>
        </w:rPr>
        <w:t xml:space="preserve">Înregistrări video </w:t>
      </w:r>
      <w:r w:rsidR="008C0492">
        <w:rPr>
          <w:rFonts w:ascii="Arial Narrow" w:hAnsi="Arial Narrow"/>
        </w:rPr>
        <w:t xml:space="preserve">și audio </w:t>
      </w:r>
      <w:r>
        <w:rPr>
          <w:rFonts w:ascii="Arial Narrow" w:hAnsi="Arial Narrow"/>
        </w:rPr>
        <w:t>ale colaborărilor părților, rezultate din derularea raportului individual de muncă</w:t>
      </w:r>
      <w:r w:rsidR="00ED792B">
        <w:rPr>
          <w:rFonts w:ascii="Arial Narrow" w:hAnsi="Arial Narrow"/>
        </w:rPr>
        <w:t xml:space="preserve"> cu durată determinată</w:t>
      </w:r>
      <w:r>
        <w:rPr>
          <w:rFonts w:ascii="Arial Narrow" w:hAnsi="Arial Narrow"/>
        </w:rPr>
        <w:t>, atunci c</w:t>
      </w:r>
      <w:r w:rsidR="008C0492">
        <w:rPr>
          <w:rFonts w:ascii="Arial Narrow" w:hAnsi="Arial Narrow"/>
        </w:rPr>
        <w:t>â</w:t>
      </w:r>
      <w:r>
        <w:rPr>
          <w:rFonts w:ascii="Arial Narrow" w:hAnsi="Arial Narrow"/>
        </w:rPr>
        <w:t>nd sunt desfășurate teleconferințe pe platformele de comunicare online</w:t>
      </w:r>
      <w:r w:rsidR="00593034">
        <w:rPr>
          <w:rFonts w:ascii="Arial Narrow" w:hAnsi="Arial Narrow"/>
        </w:rPr>
        <w:t xml:space="preserve"> ăn scopul realizării activităților Proiectului</w:t>
      </w:r>
      <w:r>
        <w:rPr>
          <w:rFonts w:ascii="Arial Narrow" w:hAnsi="Arial Narrow"/>
        </w:rPr>
        <w:t>.</w:t>
      </w:r>
    </w:p>
    <w:p w:rsidR="00C323D6" w:rsidRPr="00F33DD4" w:rsidRDefault="00E06C37" w:rsidP="00B61D80">
      <w:pPr>
        <w:pStyle w:val="NoSpacing"/>
        <w:numPr>
          <w:ilvl w:val="0"/>
          <w:numId w:val="11"/>
        </w:numPr>
        <w:jc w:val="both"/>
        <w:rPr>
          <w:rFonts w:ascii="Arial Narrow" w:hAnsi="Arial Narrow"/>
        </w:rPr>
      </w:pPr>
      <w:r w:rsidRPr="00F33DD4">
        <w:rPr>
          <w:rFonts w:ascii="Arial Narrow" w:hAnsi="Arial Narrow"/>
        </w:rPr>
        <w:t>Detalii și înregistrări privind accesul și utilizarea sistemelor IT ș</w:t>
      </w:r>
      <w:r w:rsidR="002435CE" w:rsidRPr="00F33DD4">
        <w:rPr>
          <w:rFonts w:ascii="Arial Narrow" w:hAnsi="Arial Narrow"/>
        </w:rPr>
        <w:t>i a echipamentelor informatice.</w:t>
      </w:r>
    </w:p>
    <w:p w:rsidR="00764A28" w:rsidRDefault="00934846" w:rsidP="00B61D80">
      <w:pPr>
        <w:pStyle w:val="NoSpacing"/>
        <w:jc w:val="both"/>
        <w:rPr>
          <w:rFonts w:ascii="Arial Narrow" w:hAnsi="Arial Narrow" w:cs="Open Sans"/>
        </w:rPr>
      </w:pPr>
      <w:r>
        <w:rPr>
          <w:rFonts w:ascii="Arial Narrow" w:hAnsi="Arial Narrow" w:cs="Open Sans"/>
        </w:rPr>
        <w:t>Datele sensibile pot fi colectate și</w:t>
      </w:r>
      <w:r w:rsidR="002435CE" w:rsidRPr="00F33DD4">
        <w:rPr>
          <w:rFonts w:ascii="Arial Narrow" w:hAnsi="Arial Narrow" w:cs="Open Sans"/>
        </w:rPr>
        <w:t xml:space="preserve"> procesate pe baza consimțământului dat în mod liber, în prea</w:t>
      </w:r>
      <w:r w:rsidR="00C323D6" w:rsidRPr="00F33DD4">
        <w:rPr>
          <w:rFonts w:ascii="Arial Narrow" w:hAnsi="Arial Narrow" w:cs="Open Sans"/>
        </w:rPr>
        <w:t>labil, în mod expres și separat.</w:t>
      </w:r>
      <w:r w:rsidR="002435CE" w:rsidRPr="00F33DD4">
        <w:rPr>
          <w:rFonts w:ascii="Arial Narrow" w:hAnsi="Arial Narrow" w:cs="Open Sans"/>
        </w:rPr>
        <w:t xml:space="preserve"> </w:t>
      </w:r>
      <w:r w:rsidR="00764A28" w:rsidRPr="00C12CD7">
        <w:rPr>
          <w:rFonts w:ascii="Arial Narrow" w:hAnsi="Arial Narrow" w:cs="Open Sans"/>
        </w:rPr>
        <w:t>Categoriile speciale de date cu caracter personal („date sensibile“) sunt colectate</w:t>
      </w:r>
      <w:r w:rsidR="00764A28">
        <w:rPr>
          <w:rFonts w:ascii="Arial Narrow" w:hAnsi="Arial Narrow" w:cs="Open Sans"/>
        </w:rPr>
        <w:t>, dacă este cazul,</w:t>
      </w:r>
      <w:r w:rsidR="00764A28" w:rsidRPr="00C12CD7">
        <w:rPr>
          <w:rFonts w:ascii="Arial Narrow" w:hAnsi="Arial Narrow" w:cs="Open Sans"/>
        </w:rPr>
        <w:t xml:space="preserve"> în scopul finalizării procesului de recrutare, în cazul în care</w:t>
      </w:r>
      <w:r w:rsidR="00764A28" w:rsidRPr="00C12CD7">
        <w:rPr>
          <w:rFonts w:ascii="Arial Narrow" w:hAnsi="Arial Narrow" w:cs="Open Sans"/>
          <w:color w:val="333333"/>
        </w:rPr>
        <w:t xml:space="preserve"> candidatul este admis, în condițiile legii, de </w:t>
      </w:r>
      <w:r w:rsidR="00764A28" w:rsidRPr="00C12CD7">
        <w:rPr>
          <w:rFonts w:ascii="Arial Narrow" w:hAnsi="Arial Narrow" w:cs="Open Sans"/>
        </w:rPr>
        <w:t xml:space="preserve">către ANMCS. </w:t>
      </w:r>
    </w:p>
    <w:p w:rsidR="00934846" w:rsidRPr="00F33DD4" w:rsidRDefault="00934846" w:rsidP="00B61D80">
      <w:pPr>
        <w:pStyle w:val="NoSpacing"/>
        <w:jc w:val="both"/>
        <w:rPr>
          <w:rFonts w:ascii="Arial Narrow" w:hAnsi="Arial Narrow" w:cs="Open Sans"/>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 xml:space="preserve">Categoriile de destinatari ai datelor </w:t>
      </w:r>
      <w:r w:rsidR="001E728E">
        <w:rPr>
          <w:rFonts w:ascii="Arial Narrow" w:hAnsi="Arial Narrow"/>
          <w:b/>
        </w:rPr>
        <w:t xml:space="preserve">dvs. </w:t>
      </w:r>
      <w:r w:rsidRPr="00F33DD4">
        <w:rPr>
          <w:rFonts w:ascii="Arial Narrow" w:hAnsi="Arial Narrow"/>
          <w:b/>
        </w:rPr>
        <w:t>cu caracter personal</w:t>
      </w:r>
    </w:p>
    <w:p w:rsidR="000B489B" w:rsidRPr="00087D7F" w:rsidRDefault="000B489B" w:rsidP="00B61D80">
      <w:pPr>
        <w:pStyle w:val="NoSpacing"/>
        <w:ind w:left="1080"/>
        <w:jc w:val="both"/>
        <w:rPr>
          <w:rFonts w:ascii="Arial Narrow" w:hAnsi="Arial Narrow"/>
          <w:b/>
          <w:sz w:val="16"/>
          <w:szCs w:val="16"/>
        </w:rPr>
      </w:pPr>
    </w:p>
    <w:p w:rsidR="002435CE" w:rsidRPr="00F33DD4" w:rsidRDefault="004E22A5" w:rsidP="00B61D80">
      <w:pPr>
        <w:pStyle w:val="NoSpacing"/>
        <w:jc w:val="both"/>
        <w:rPr>
          <w:rFonts w:ascii="Arial Narrow" w:hAnsi="Arial Narrow"/>
        </w:rPr>
      </w:pPr>
      <w:r w:rsidRPr="00F33DD4">
        <w:rPr>
          <w:rFonts w:ascii="Arial Narrow" w:hAnsi="Arial Narrow"/>
        </w:rPr>
        <w:t>Pentru îndeplinirea scopurilor menț</w:t>
      </w:r>
      <w:r w:rsidR="002435CE" w:rsidRPr="00F33DD4">
        <w:rPr>
          <w:rFonts w:ascii="Arial Narrow" w:hAnsi="Arial Narrow"/>
        </w:rPr>
        <w:t xml:space="preserve">ionate mai </w:t>
      </w:r>
      <w:r w:rsidR="00F90569">
        <w:rPr>
          <w:rFonts w:ascii="Arial Narrow" w:hAnsi="Arial Narrow"/>
        </w:rPr>
        <w:t>sus, ANMCS poate comunica</w:t>
      </w:r>
      <w:r w:rsidR="003F58A7">
        <w:rPr>
          <w:rFonts w:ascii="Arial Narrow" w:hAnsi="Arial Narrow"/>
        </w:rPr>
        <w:t>,</w:t>
      </w:r>
      <w:r w:rsidR="00F90569">
        <w:rPr>
          <w:rFonts w:ascii="Arial Narrow" w:hAnsi="Arial Narrow"/>
        </w:rPr>
        <w:t xml:space="preserve"> </w:t>
      </w:r>
      <w:r w:rsidR="003F58A7" w:rsidRPr="00C71A12">
        <w:rPr>
          <w:rFonts w:ascii="Arial Narrow" w:hAnsi="Arial Narrow"/>
        </w:rPr>
        <w:t>exclusiv în scopul Proiectului</w:t>
      </w:r>
      <w:r w:rsidR="003F58A7">
        <w:rPr>
          <w:rFonts w:ascii="Arial Narrow" w:hAnsi="Arial Narrow"/>
        </w:rPr>
        <w:t>,</w:t>
      </w:r>
      <w:r w:rsidR="003F58A7" w:rsidRPr="00F33DD4">
        <w:rPr>
          <w:rFonts w:ascii="Arial Narrow" w:hAnsi="Arial Narrow"/>
        </w:rPr>
        <w:t xml:space="preserve"> </w:t>
      </w:r>
      <w:r w:rsidR="00F90569">
        <w:rPr>
          <w:rFonts w:ascii="Arial Narrow" w:hAnsi="Arial Narrow"/>
        </w:rPr>
        <w:t>date și informații</w:t>
      </w:r>
      <w:r w:rsidR="002435CE" w:rsidRPr="00F33DD4">
        <w:rPr>
          <w:rFonts w:ascii="Arial Narrow" w:hAnsi="Arial Narrow"/>
        </w:rPr>
        <w:t xml:space="preserve"> </w:t>
      </w:r>
      <w:r w:rsidR="003F58A7">
        <w:rPr>
          <w:rFonts w:ascii="Arial Narrow" w:hAnsi="Arial Narrow"/>
        </w:rPr>
        <w:t>cu caracter personal în legătură cu angajații</w:t>
      </w:r>
      <w:r w:rsidRPr="00F33DD4">
        <w:rPr>
          <w:rFonts w:ascii="Arial Narrow" w:hAnsi="Arial Narrow"/>
        </w:rPr>
        <w:t xml:space="preserve"> săi</w:t>
      </w:r>
      <w:r w:rsidR="00F90569">
        <w:rPr>
          <w:rFonts w:ascii="Arial Narrow" w:hAnsi="Arial Narrow"/>
        </w:rPr>
        <w:t xml:space="preserve"> implicați</w:t>
      </w:r>
      <w:r w:rsidR="00C83F73">
        <w:rPr>
          <w:rFonts w:ascii="Arial Narrow" w:hAnsi="Arial Narrow"/>
        </w:rPr>
        <w:t xml:space="preserve"> </w:t>
      </w:r>
      <w:r w:rsidR="00A356B3">
        <w:rPr>
          <w:rFonts w:ascii="Arial Narrow" w:hAnsi="Arial Narrow"/>
        </w:rPr>
        <w:t>în derularea</w:t>
      </w:r>
      <w:r w:rsidR="00D6640D">
        <w:rPr>
          <w:rFonts w:ascii="Arial Narrow" w:hAnsi="Arial Narrow"/>
        </w:rPr>
        <w:t xml:space="preserve"> Proiect</w:t>
      </w:r>
      <w:r w:rsidR="00A356B3">
        <w:rPr>
          <w:rFonts w:ascii="Arial Narrow" w:hAnsi="Arial Narrow"/>
        </w:rPr>
        <w:t>ului</w:t>
      </w:r>
      <w:r w:rsidR="00BD1FD9" w:rsidRPr="00F33DD4">
        <w:rPr>
          <w:rFonts w:ascii="Arial Narrow" w:hAnsi="Arial Narrow"/>
        </w:rPr>
        <w:t>, după caz</w:t>
      </w:r>
      <w:r w:rsidR="008E5603">
        <w:rPr>
          <w:rFonts w:ascii="Arial Narrow" w:hAnsi="Arial Narrow"/>
        </w:rPr>
        <w:t xml:space="preserve"> și atunci când un astfel de demers este întemeiat</w:t>
      </w:r>
      <w:r w:rsidR="00BD1FD9" w:rsidRPr="00F33DD4">
        <w:rPr>
          <w:rFonts w:ascii="Arial Narrow" w:hAnsi="Arial Narrow"/>
        </w:rPr>
        <w:t>,</w:t>
      </w:r>
      <w:r w:rsidRPr="00F33DD4">
        <w:rPr>
          <w:rFonts w:ascii="Arial Narrow" w:hAnsi="Arial Narrow"/>
        </w:rPr>
        <w:t xml:space="preserve"> că</w:t>
      </w:r>
      <w:r w:rsidR="002435CE" w:rsidRPr="00F33DD4">
        <w:rPr>
          <w:rFonts w:ascii="Arial Narrow" w:hAnsi="Arial Narrow"/>
        </w:rPr>
        <w:t xml:space="preserve">tre: </w:t>
      </w:r>
    </w:p>
    <w:p w:rsidR="00637B7A" w:rsidRDefault="0012350C" w:rsidP="00637B7A">
      <w:pPr>
        <w:pStyle w:val="NoSpacing"/>
        <w:numPr>
          <w:ilvl w:val="0"/>
          <w:numId w:val="20"/>
        </w:numPr>
        <w:ind w:left="709" w:hanging="283"/>
        <w:jc w:val="both"/>
        <w:rPr>
          <w:rFonts w:ascii="Arial Narrow" w:eastAsia="Arial" w:hAnsi="Arial Narrow" w:cs="Arial"/>
          <w:color w:val="000000" w:themeColor="text1"/>
          <w:w w:val="105"/>
        </w:rPr>
      </w:pPr>
      <w:r>
        <w:rPr>
          <w:rFonts w:ascii="Arial Narrow" w:hAnsi="Arial Narrow"/>
        </w:rPr>
        <w:t>a</w:t>
      </w:r>
      <w:r w:rsidR="00D6640D">
        <w:rPr>
          <w:rFonts w:ascii="Arial Narrow" w:hAnsi="Arial Narrow"/>
        </w:rPr>
        <w:t>ngajat</w:t>
      </w:r>
      <w:r>
        <w:rPr>
          <w:rFonts w:ascii="Arial Narrow" w:hAnsi="Arial Narrow"/>
        </w:rPr>
        <w:t>ul titular al datelor</w:t>
      </w:r>
      <w:r w:rsidR="00D6640D">
        <w:rPr>
          <w:rFonts w:ascii="Arial Narrow" w:hAnsi="Arial Narrow"/>
        </w:rPr>
        <w:t>, la cerere, în ca</w:t>
      </w:r>
      <w:r w:rsidR="00D6640D" w:rsidRPr="00853AFC">
        <w:rPr>
          <w:rFonts w:ascii="Arial Narrow" w:hAnsi="Arial Narrow"/>
        </w:rPr>
        <w:t>li</w:t>
      </w:r>
      <w:r w:rsidR="00D6640D">
        <w:rPr>
          <w:rFonts w:ascii="Arial Narrow" w:hAnsi="Arial Narrow"/>
        </w:rPr>
        <w:t>t</w:t>
      </w:r>
      <w:r w:rsidR="00D6640D" w:rsidRPr="00853AFC">
        <w:rPr>
          <w:rFonts w:ascii="Arial Narrow" w:hAnsi="Arial Narrow"/>
        </w:rPr>
        <w:t>ate</w:t>
      </w:r>
      <w:r w:rsidR="00D6640D">
        <w:rPr>
          <w:rFonts w:ascii="Arial Narrow" w:hAnsi="Arial Narrow"/>
        </w:rPr>
        <w:t>a sa</w:t>
      </w:r>
      <w:r w:rsidR="00D6640D" w:rsidRPr="00853AFC">
        <w:rPr>
          <w:rFonts w:ascii="Arial Narrow" w:hAnsi="Arial Narrow"/>
        </w:rPr>
        <w:t xml:space="preserve"> de persoană vizată,</w:t>
      </w:r>
      <w:r w:rsidR="00D6640D">
        <w:rPr>
          <w:rFonts w:ascii="Arial Narrow" w:eastAsia="Arial" w:hAnsi="Arial Narrow" w:cs="Arial"/>
          <w:color w:val="000000" w:themeColor="text1"/>
          <w:w w:val="105"/>
        </w:rPr>
        <w:t xml:space="preserve"> reprezentanții</w:t>
      </w:r>
      <w:r w:rsidR="00D6640D" w:rsidRPr="00853AFC">
        <w:rPr>
          <w:rFonts w:ascii="Arial Narrow" w:eastAsia="Arial" w:hAnsi="Arial Narrow" w:cs="Arial"/>
          <w:color w:val="000000" w:themeColor="text1"/>
          <w:w w:val="105"/>
        </w:rPr>
        <w:t xml:space="preserve"> legali sau convenționali</w:t>
      </w:r>
      <w:r w:rsidR="00D6640D">
        <w:rPr>
          <w:rFonts w:ascii="Arial Narrow" w:eastAsia="Arial" w:hAnsi="Arial Narrow" w:cs="Arial"/>
          <w:color w:val="000000" w:themeColor="text1"/>
          <w:w w:val="105"/>
        </w:rPr>
        <w:t xml:space="preserve"> ai angajatului,</w:t>
      </w:r>
    </w:p>
    <w:p w:rsidR="002435CE" w:rsidRPr="00633052" w:rsidRDefault="002C0B75" w:rsidP="00637B7A">
      <w:pPr>
        <w:pStyle w:val="NoSpacing"/>
        <w:numPr>
          <w:ilvl w:val="0"/>
          <w:numId w:val="20"/>
        </w:numPr>
        <w:ind w:left="709" w:hanging="284"/>
        <w:jc w:val="both"/>
        <w:rPr>
          <w:rFonts w:ascii="Arial Narrow" w:eastAsia="Times New Roman" w:hAnsi="Arial Narrow" w:cs="Tahoma"/>
        </w:rPr>
      </w:pPr>
      <w:r w:rsidRPr="00633052">
        <w:rPr>
          <w:rFonts w:ascii="Arial Narrow" w:hAnsi="Arial Narrow"/>
        </w:rPr>
        <w:t xml:space="preserve"> </w:t>
      </w:r>
      <w:proofErr w:type="spellStart"/>
      <w:r w:rsidR="008D751A" w:rsidRPr="008D751A">
        <w:rPr>
          <w:rFonts w:ascii="Arial Narrow" w:hAnsi="Arial Narrow"/>
        </w:rPr>
        <w:t>Ministerul</w:t>
      </w:r>
      <w:proofErr w:type="spellEnd"/>
      <w:r w:rsidR="008D751A" w:rsidRPr="008D751A">
        <w:rPr>
          <w:rFonts w:ascii="Arial Narrow" w:hAnsi="Arial Narrow"/>
        </w:rPr>
        <w:t xml:space="preserve"> </w:t>
      </w:r>
      <w:proofErr w:type="spellStart"/>
      <w:r w:rsidR="008D751A" w:rsidRPr="008D751A">
        <w:rPr>
          <w:rFonts w:ascii="Arial Narrow" w:hAnsi="Arial Narrow"/>
        </w:rPr>
        <w:t>Sănătății</w:t>
      </w:r>
      <w:proofErr w:type="spellEnd"/>
      <w:r w:rsidR="008D751A" w:rsidRPr="008D751A">
        <w:rPr>
          <w:rFonts w:ascii="Arial Narrow" w:hAnsi="Arial Narrow"/>
        </w:rPr>
        <w:t xml:space="preserve">, </w:t>
      </w:r>
      <w:proofErr w:type="spellStart"/>
      <w:r w:rsidR="008D751A" w:rsidRPr="008D751A">
        <w:rPr>
          <w:rFonts w:ascii="Arial Narrow" w:hAnsi="Arial Narrow"/>
        </w:rPr>
        <w:t>Fu</w:t>
      </w:r>
      <w:r w:rsidR="008D751A">
        <w:rPr>
          <w:rFonts w:ascii="Arial Narrow" w:hAnsi="Arial Narrow"/>
        </w:rPr>
        <w:t>n</w:t>
      </w:r>
      <w:r w:rsidR="008D751A" w:rsidRPr="008D751A">
        <w:rPr>
          <w:rFonts w:ascii="Arial Narrow" w:hAnsi="Arial Narrow"/>
        </w:rPr>
        <w:t>dația</w:t>
      </w:r>
      <w:proofErr w:type="spellEnd"/>
      <w:r w:rsidR="008D751A" w:rsidRPr="008D751A">
        <w:rPr>
          <w:rFonts w:ascii="Arial Narrow" w:hAnsi="Arial Narrow"/>
        </w:rPr>
        <w:t xml:space="preserve"> Hospice Casa </w:t>
      </w:r>
      <w:proofErr w:type="spellStart"/>
      <w:r w:rsidR="008D751A" w:rsidRPr="008D751A">
        <w:rPr>
          <w:rFonts w:ascii="Arial Narrow" w:hAnsi="Arial Narrow"/>
        </w:rPr>
        <w:t>Speranței</w:t>
      </w:r>
      <w:proofErr w:type="spellEnd"/>
      <w:r w:rsidR="008D751A" w:rsidRPr="008D751A">
        <w:rPr>
          <w:rFonts w:ascii="Arial Narrow" w:hAnsi="Arial Narrow"/>
        </w:rPr>
        <w:t xml:space="preserve">, </w:t>
      </w:r>
      <w:proofErr w:type="spellStart"/>
      <w:r w:rsidR="008D751A" w:rsidRPr="008D751A">
        <w:rPr>
          <w:rFonts w:ascii="Arial Narrow" w:hAnsi="Arial Narrow"/>
        </w:rPr>
        <w:t>Ministerul</w:t>
      </w:r>
      <w:proofErr w:type="spellEnd"/>
      <w:r w:rsidR="008D751A" w:rsidRPr="008D751A">
        <w:rPr>
          <w:rFonts w:ascii="Arial Narrow" w:hAnsi="Arial Narrow"/>
        </w:rPr>
        <w:t xml:space="preserve"> </w:t>
      </w:r>
      <w:proofErr w:type="spellStart"/>
      <w:r w:rsidR="008D751A" w:rsidRPr="008D751A">
        <w:rPr>
          <w:rFonts w:ascii="Arial Narrow" w:hAnsi="Arial Narrow"/>
        </w:rPr>
        <w:t>Muncii</w:t>
      </w:r>
      <w:proofErr w:type="spellEnd"/>
      <w:r w:rsidR="008D751A" w:rsidRPr="008D751A">
        <w:rPr>
          <w:rFonts w:ascii="Arial Narrow" w:hAnsi="Arial Narrow"/>
        </w:rPr>
        <w:t xml:space="preserve"> </w:t>
      </w:r>
      <w:proofErr w:type="spellStart"/>
      <w:r w:rsidR="008D751A" w:rsidRPr="008D751A">
        <w:rPr>
          <w:rFonts w:ascii="Arial Narrow" w:hAnsi="Arial Narrow"/>
        </w:rPr>
        <w:t>și</w:t>
      </w:r>
      <w:proofErr w:type="spellEnd"/>
      <w:r w:rsidR="008D751A" w:rsidRPr="008D751A">
        <w:rPr>
          <w:rFonts w:ascii="Arial Narrow" w:hAnsi="Arial Narrow"/>
        </w:rPr>
        <w:t xml:space="preserve"> </w:t>
      </w:r>
      <w:proofErr w:type="spellStart"/>
      <w:r w:rsidR="008D751A" w:rsidRPr="008D751A">
        <w:rPr>
          <w:rFonts w:ascii="Arial Narrow" w:hAnsi="Arial Narrow"/>
        </w:rPr>
        <w:t>Protecției</w:t>
      </w:r>
      <w:proofErr w:type="spellEnd"/>
      <w:r w:rsidR="008D751A" w:rsidRPr="008D751A">
        <w:rPr>
          <w:rFonts w:ascii="Arial Narrow" w:hAnsi="Arial Narrow"/>
        </w:rPr>
        <w:t xml:space="preserve"> </w:t>
      </w:r>
      <w:proofErr w:type="spellStart"/>
      <w:r w:rsidR="008D751A" w:rsidRPr="008D751A">
        <w:rPr>
          <w:rFonts w:ascii="Arial Narrow" w:hAnsi="Arial Narrow"/>
        </w:rPr>
        <w:t>Sociale</w:t>
      </w:r>
      <w:proofErr w:type="spellEnd"/>
      <w:r w:rsidR="008D751A" w:rsidRPr="008D751A">
        <w:rPr>
          <w:rFonts w:ascii="Arial Narrow" w:hAnsi="Arial Narrow"/>
        </w:rPr>
        <w:t xml:space="preserve"> </w:t>
      </w:r>
      <w:proofErr w:type="spellStart"/>
      <w:r w:rsidR="008D751A" w:rsidRPr="008D751A">
        <w:rPr>
          <w:rFonts w:ascii="Arial Narrow" w:hAnsi="Arial Narrow"/>
        </w:rPr>
        <w:t>și</w:t>
      </w:r>
      <w:proofErr w:type="spellEnd"/>
      <w:r w:rsidR="008D751A" w:rsidRPr="008D751A">
        <w:rPr>
          <w:rFonts w:ascii="Arial Narrow" w:hAnsi="Arial Narrow"/>
        </w:rPr>
        <w:t xml:space="preserve"> Casa </w:t>
      </w:r>
      <w:proofErr w:type="spellStart"/>
      <w:r w:rsidR="008D751A" w:rsidRPr="008D751A">
        <w:rPr>
          <w:rFonts w:ascii="Arial Narrow" w:hAnsi="Arial Narrow"/>
        </w:rPr>
        <w:t>Națională</w:t>
      </w:r>
      <w:proofErr w:type="spellEnd"/>
      <w:r w:rsidR="008D751A" w:rsidRPr="008D751A">
        <w:rPr>
          <w:rFonts w:ascii="Arial Narrow" w:hAnsi="Arial Narrow"/>
        </w:rPr>
        <w:t xml:space="preserve"> de </w:t>
      </w:r>
      <w:proofErr w:type="spellStart"/>
      <w:r w:rsidR="008D751A" w:rsidRPr="008D751A">
        <w:rPr>
          <w:rFonts w:ascii="Arial Narrow" w:hAnsi="Arial Narrow"/>
        </w:rPr>
        <w:t>Asigurări</w:t>
      </w:r>
      <w:proofErr w:type="spellEnd"/>
      <w:r w:rsidR="008D751A" w:rsidRPr="008D751A">
        <w:rPr>
          <w:rFonts w:ascii="Arial Narrow" w:hAnsi="Arial Narrow"/>
        </w:rPr>
        <w:t xml:space="preserve"> de </w:t>
      </w:r>
      <w:proofErr w:type="spellStart"/>
      <w:r w:rsidR="008D751A" w:rsidRPr="008D751A">
        <w:rPr>
          <w:rFonts w:ascii="Arial Narrow" w:hAnsi="Arial Narrow"/>
        </w:rPr>
        <w:t>Sănătate</w:t>
      </w:r>
      <w:proofErr w:type="spellEnd"/>
      <w:r w:rsidR="008D751A">
        <w:rPr>
          <w:rFonts w:ascii="Arial Narrow" w:hAnsi="Arial Narrow"/>
        </w:rPr>
        <w:t>,</w:t>
      </w:r>
      <w:r w:rsidR="00962349">
        <w:rPr>
          <w:rFonts w:ascii="Arial Narrow" w:hAnsi="Arial Narrow"/>
        </w:rPr>
        <w:t xml:space="preserve"> </w:t>
      </w:r>
      <w:proofErr w:type="spellStart"/>
      <w:r w:rsidR="004E22A5" w:rsidRPr="00474024">
        <w:rPr>
          <w:rFonts w:ascii="Arial Narrow" w:eastAsia="Times New Roman" w:hAnsi="Arial Narrow" w:cs="Tahoma"/>
        </w:rPr>
        <w:t>autorită</w:t>
      </w:r>
      <w:proofErr w:type="spellEnd"/>
      <w:r w:rsidR="004E22A5" w:rsidRPr="00474024">
        <w:rPr>
          <w:rFonts w:ascii="Arial Narrow" w:eastAsia="Times New Roman" w:hAnsi="Arial Narrow" w:cs="Tahoma"/>
          <w:lang w:val="ro-RO"/>
        </w:rPr>
        <w:t>ț</w:t>
      </w:r>
      <w:r w:rsidR="004E22A5" w:rsidRPr="00474024">
        <w:rPr>
          <w:rFonts w:ascii="Arial Narrow" w:eastAsia="Times New Roman" w:hAnsi="Arial Narrow" w:cs="Tahoma"/>
        </w:rPr>
        <w:t>i și</w:t>
      </w:r>
      <w:r w:rsidR="000B489B" w:rsidRPr="00474024">
        <w:rPr>
          <w:rFonts w:ascii="Arial Narrow" w:eastAsia="MS Mincho" w:hAnsi="Arial Narrow" w:cs="Tahoma"/>
        </w:rPr>
        <w:t>/ sau</w:t>
      </w:r>
      <w:r w:rsidR="004E22A5" w:rsidRPr="00474024">
        <w:rPr>
          <w:rFonts w:ascii="Arial Narrow" w:eastAsia="MS Mincho" w:hAnsi="Arial Narrow" w:cs="Tahoma"/>
        </w:rPr>
        <w:t xml:space="preserve"> instituț</w:t>
      </w:r>
      <w:r w:rsidR="002435CE" w:rsidRPr="00474024">
        <w:rPr>
          <w:rFonts w:ascii="Arial Narrow" w:eastAsia="MS Mincho" w:hAnsi="Arial Narrow" w:cs="Tahoma"/>
        </w:rPr>
        <w:t>i</w:t>
      </w:r>
      <w:r w:rsidR="004E22A5" w:rsidRPr="00474024">
        <w:rPr>
          <w:rFonts w:ascii="Arial Narrow" w:eastAsia="MS Mincho" w:hAnsi="Arial Narrow" w:cs="Tahoma"/>
        </w:rPr>
        <w:t>i publice (inclusiv</w:t>
      </w:r>
      <w:r w:rsidR="004E22A5" w:rsidRPr="00474024">
        <w:rPr>
          <w:rFonts w:ascii="Arial Narrow" w:eastAsia="MS Mincho" w:hAnsi="Arial Narrow" w:cs="Tahoma"/>
          <w:lang w:val="ro-RO"/>
        </w:rPr>
        <w:t xml:space="preserve"> </w:t>
      </w:r>
      <w:r w:rsidR="004E22A5" w:rsidRPr="00474024">
        <w:rPr>
          <w:rFonts w:ascii="Arial Narrow" w:eastAsia="MS Mincho" w:hAnsi="Arial Narrow" w:cs="Tahoma"/>
        </w:rPr>
        <w:t>fiscale) - în scop</w:t>
      </w:r>
      <w:r w:rsidR="004E22A5" w:rsidRPr="00474024">
        <w:rPr>
          <w:rFonts w:ascii="Arial Narrow" w:eastAsia="Times New Roman" w:hAnsi="Arial Narrow" w:cs="Tahoma"/>
        </w:rPr>
        <w:t>ul îndep</w:t>
      </w:r>
      <w:r w:rsidR="004E22A5" w:rsidRPr="00474024">
        <w:rPr>
          <w:rFonts w:ascii="Arial Narrow" w:eastAsia="Times New Roman" w:hAnsi="Arial Narrow" w:cs="Tahoma"/>
          <w:color w:val="000000" w:themeColor="text1"/>
          <w:w w:val="105"/>
        </w:rPr>
        <w:t>l</w:t>
      </w:r>
      <w:r w:rsidR="004E22A5" w:rsidRPr="00633052">
        <w:rPr>
          <w:rFonts w:ascii="Arial Narrow" w:eastAsia="MS Mincho" w:hAnsi="Arial Narrow"/>
        </w:rPr>
        <w:t>inirii obl</w:t>
      </w:r>
      <w:r w:rsidR="004E22A5" w:rsidRPr="00633052">
        <w:rPr>
          <w:rFonts w:ascii="Arial Narrow" w:eastAsia="Times New Roman" w:hAnsi="Arial Narrow" w:cs="Tahoma"/>
        </w:rPr>
        <w:t>igaț</w:t>
      </w:r>
      <w:r w:rsidR="002435CE" w:rsidRPr="00633052">
        <w:rPr>
          <w:rFonts w:ascii="Arial Narrow" w:eastAsia="Times New Roman" w:hAnsi="Arial Narrow" w:cs="Tahoma"/>
        </w:rPr>
        <w:t>iilo</w:t>
      </w:r>
      <w:r w:rsidR="002435CE" w:rsidRPr="00633052">
        <w:rPr>
          <w:rFonts w:ascii="Arial Narrow" w:eastAsia="MS Mincho" w:hAnsi="Arial Narrow"/>
        </w:rPr>
        <w:t>r legale</w:t>
      </w:r>
      <w:r w:rsidR="007F4A03" w:rsidRPr="00633052">
        <w:rPr>
          <w:rFonts w:ascii="Arial Narrow" w:eastAsia="MS Mincho" w:hAnsi="Arial Narrow"/>
        </w:rPr>
        <w:t>, jus</w:t>
      </w:r>
      <w:r w:rsidR="007F4A03" w:rsidRPr="00633052">
        <w:rPr>
          <w:rFonts w:ascii="Arial Narrow" w:eastAsia="Arial" w:hAnsi="Arial Narrow" w:cs="Arial"/>
          <w:w w:val="105"/>
        </w:rPr>
        <w:t>t</w:t>
      </w:r>
      <w:r w:rsidR="007F4A03" w:rsidRPr="00633052">
        <w:rPr>
          <w:rFonts w:ascii="Arial Narrow" w:hAnsi="Arial Narrow"/>
        </w:rPr>
        <w:t>ificării unui interes legitim</w:t>
      </w:r>
      <w:r w:rsidR="002435CE" w:rsidRPr="00633052">
        <w:rPr>
          <w:rFonts w:ascii="Arial Narrow" w:hAnsi="Arial Narrow"/>
        </w:rPr>
        <w:t xml:space="preserve"> sau la solicitarea acestor</w:t>
      </w:r>
      <w:r w:rsidR="002435CE" w:rsidRPr="00633052">
        <w:rPr>
          <w:rFonts w:ascii="Arial Narrow" w:eastAsia="Times New Roman" w:hAnsi="Arial Narrow" w:cs="Tahoma"/>
        </w:rPr>
        <w:t xml:space="preserve">a, </w:t>
      </w:r>
    </w:p>
    <w:p w:rsidR="00D6640D" w:rsidRPr="00633052" w:rsidRDefault="00D6640D" w:rsidP="00B61D80">
      <w:pPr>
        <w:pStyle w:val="NoSpacing"/>
        <w:ind w:left="709" w:hanging="284"/>
        <w:jc w:val="both"/>
        <w:rPr>
          <w:rFonts w:ascii="Arial Narrow" w:eastAsia="Times New Roman" w:hAnsi="Arial Narrow" w:cs="Tahoma"/>
        </w:rPr>
      </w:pPr>
      <w:r w:rsidRPr="00633052">
        <w:rPr>
          <w:rFonts w:ascii="Arial Narrow" w:eastAsia="Times New Roman" w:hAnsi="Arial Narrow" w:cs="Tahoma"/>
        </w:rPr>
        <w:t xml:space="preserve">(iv) cabinete medicale ce asigură servicii de medicina muncii pentru angajații </w:t>
      </w:r>
      <w:r w:rsidR="000B489B" w:rsidRPr="00633052">
        <w:rPr>
          <w:rFonts w:ascii="Arial Narrow" w:eastAsia="Times New Roman" w:hAnsi="Arial Narrow" w:cs="Tahoma"/>
        </w:rPr>
        <w:t xml:space="preserve">desemnați în cadrul </w:t>
      </w:r>
      <w:r w:rsidRPr="00633052">
        <w:rPr>
          <w:rFonts w:ascii="Arial Narrow" w:eastAsia="Times New Roman" w:hAnsi="Arial Narrow" w:cs="Tahoma"/>
        </w:rPr>
        <w:t xml:space="preserve">Proiectului, </w:t>
      </w:r>
    </w:p>
    <w:p w:rsidR="002435CE" w:rsidRPr="00F33DD4" w:rsidRDefault="00D6640D" w:rsidP="00B61D80">
      <w:pPr>
        <w:pStyle w:val="NoSpacing"/>
        <w:ind w:left="709" w:hanging="284"/>
        <w:jc w:val="both"/>
        <w:rPr>
          <w:rFonts w:ascii="Arial Narrow" w:hAnsi="Arial Narrow"/>
        </w:rPr>
      </w:pPr>
      <w:r w:rsidRPr="00633052">
        <w:rPr>
          <w:rFonts w:ascii="Arial Narrow" w:eastAsia="Times New Roman" w:hAnsi="Arial Narrow" w:cs="Tahoma"/>
        </w:rPr>
        <w:t>(v</w:t>
      </w:r>
      <w:r w:rsidR="002435CE" w:rsidRPr="00633052">
        <w:rPr>
          <w:rFonts w:ascii="Arial Narrow" w:eastAsia="Times New Roman" w:hAnsi="Arial Narrow" w:cs="Tahoma"/>
        </w:rPr>
        <w:t>) dezvoltatori/</w:t>
      </w:r>
      <w:r w:rsidR="004E22A5" w:rsidRPr="00633052">
        <w:rPr>
          <w:rFonts w:ascii="Arial Narrow" w:eastAsia="Times New Roman" w:hAnsi="Arial Narrow" w:cs="Tahoma"/>
        </w:rPr>
        <w:t xml:space="preserve"> </w:t>
      </w:r>
      <w:r w:rsidR="00637B7A" w:rsidRPr="00633052">
        <w:rPr>
          <w:rFonts w:ascii="Arial Narrow" w:eastAsia="Times New Roman" w:hAnsi="Arial Narrow" w:cs="Tahoma"/>
        </w:rPr>
        <w:t xml:space="preserve">prestatori de servicii </w:t>
      </w:r>
      <w:r w:rsidR="00637B7A" w:rsidRPr="00633052">
        <w:rPr>
          <w:rFonts w:ascii="Arial Narrow" w:eastAsia="Arial" w:hAnsi="Arial Narrow" w:cs="Arial"/>
          <w:color w:val="000000" w:themeColor="text1"/>
          <w:w w:val="105"/>
        </w:rPr>
        <w:t>I</w:t>
      </w:r>
      <w:r w:rsidR="00637B7A">
        <w:rPr>
          <w:rFonts w:ascii="Arial Narrow" w:hAnsi="Arial Narrow"/>
        </w:rPr>
        <w:t xml:space="preserve">T </w:t>
      </w:r>
      <w:r w:rsidR="002435CE" w:rsidRPr="00F33DD4">
        <w:rPr>
          <w:rFonts w:ascii="Arial Narrow" w:hAnsi="Arial Narrow"/>
        </w:rPr>
        <w:t>(dezvoltare de produse/</w:t>
      </w:r>
      <w:r w:rsidR="004E22A5" w:rsidRPr="00F33DD4">
        <w:rPr>
          <w:rFonts w:ascii="Arial Narrow" w:hAnsi="Arial Narrow"/>
        </w:rPr>
        <w:t xml:space="preserve"> aplicatii, mentenanță sisteme) – î</w:t>
      </w:r>
      <w:r w:rsidR="002435CE" w:rsidRPr="00F33DD4">
        <w:rPr>
          <w:rFonts w:ascii="Arial Narrow" w:hAnsi="Arial Narrow"/>
        </w:rPr>
        <w:t>n cazul sisteme</w:t>
      </w:r>
      <w:r w:rsidR="004E22A5" w:rsidRPr="00F33DD4">
        <w:rPr>
          <w:rFonts w:ascii="Arial Narrow" w:hAnsi="Arial Narrow"/>
        </w:rPr>
        <w:t>lor informatice puse la dispoziție sau administrate de aceș</w:t>
      </w:r>
      <w:r w:rsidR="002435CE" w:rsidRPr="00F33DD4">
        <w:rPr>
          <w:rFonts w:ascii="Arial Narrow" w:hAnsi="Arial Narrow"/>
        </w:rPr>
        <w:t>tia</w:t>
      </w:r>
      <w:r>
        <w:rPr>
          <w:rFonts w:ascii="Arial Narrow" w:hAnsi="Arial Narrow"/>
        </w:rPr>
        <w:t xml:space="preserve"> și utilizate în cadrul Proiectului</w:t>
      </w:r>
      <w:r w:rsidR="002435CE" w:rsidRPr="00F33DD4">
        <w:rPr>
          <w:rFonts w:ascii="Arial Narrow" w:hAnsi="Arial Narrow"/>
        </w:rPr>
        <w:t xml:space="preserve">, </w:t>
      </w:r>
    </w:p>
    <w:p w:rsidR="002435CE" w:rsidRPr="00F33DD4" w:rsidRDefault="00D6640D" w:rsidP="00B61D80">
      <w:pPr>
        <w:pStyle w:val="NoSpacing"/>
        <w:ind w:left="709" w:hanging="284"/>
        <w:jc w:val="both"/>
        <w:rPr>
          <w:rFonts w:ascii="Arial Narrow" w:hAnsi="Arial Narrow"/>
        </w:rPr>
      </w:pPr>
      <w:r w:rsidRPr="00F33DD4">
        <w:rPr>
          <w:rFonts w:ascii="Arial Narrow" w:hAnsi="Arial Narrow"/>
        </w:rPr>
        <w:t xml:space="preserve"> </w:t>
      </w:r>
      <w:r w:rsidR="00BD1FD9" w:rsidRPr="00F33DD4">
        <w:rPr>
          <w:rFonts w:ascii="Arial Narrow" w:hAnsi="Arial Narrow"/>
        </w:rPr>
        <w:t>(v</w:t>
      </w:r>
      <w:r w:rsidR="00AE65A4">
        <w:rPr>
          <w:rFonts w:ascii="Arial Narrow" w:hAnsi="Arial Narrow"/>
        </w:rPr>
        <w:t>i</w:t>
      </w:r>
      <w:r w:rsidR="00BD1FD9" w:rsidRPr="00F33DD4">
        <w:rPr>
          <w:rFonts w:ascii="Arial Narrow" w:hAnsi="Arial Narrow"/>
        </w:rPr>
        <w:t>) companii partenere - în scopul procesării și plății salariilor, asigurării tichetelor de vacanță</w:t>
      </w:r>
      <w:r w:rsidR="002435CE" w:rsidRPr="00F33DD4">
        <w:rPr>
          <w:rFonts w:ascii="Arial Narrow" w:hAnsi="Arial Narrow"/>
        </w:rPr>
        <w:t xml:space="preserve">, </w:t>
      </w:r>
    </w:p>
    <w:p w:rsidR="002435CE" w:rsidRPr="00F33DD4" w:rsidRDefault="007F4A03" w:rsidP="00B61D80">
      <w:pPr>
        <w:pStyle w:val="NoSpacing"/>
        <w:ind w:left="709" w:hanging="284"/>
        <w:jc w:val="both"/>
        <w:rPr>
          <w:rFonts w:ascii="Arial Narrow" w:hAnsi="Arial Narrow"/>
        </w:rPr>
      </w:pPr>
      <w:r w:rsidRPr="00F33DD4">
        <w:rPr>
          <w:rFonts w:ascii="Arial Narrow" w:hAnsi="Arial Narrow"/>
        </w:rPr>
        <w:t xml:space="preserve"> </w:t>
      </w:r>
      <w:r w:rsidR="0093187F" w:rsidRPr="00F33DD4">
        <w:rPr>
          <w:rFonts w:ascii="Arial Narrow" w:hAnsi="Arial Narrow"/>
        </w:rPr>
        <w:t>(vii) instanțe de judecată</w:t>
      </w:r>
      <w:r w:rsidR="002435CE" w:rsidRPr="00F33DD4">
        <w:rPr>
          <w:rFonts w:ascii="Arial Narrow" w:hAnsi="Arial Narrow"/>
        </w:rPr>
        <w:t xml:space="preserve"> sau arbitrare, executori</w:t>
      </w:r>
      <w:r w:rsidR="0093187F" w:rsidRPr="00F33DD4">
        <w:rPr>
          <w:rFonts w:ascii="Arial Narrow" w:hAnsi="Arial Narrow"/>
        </w:rPr>
        <w:t xml:space="preserve"> judecătorești precum și autorități competente să cerceteze săvârș</w:t>
      </w:r>
      <w:r w:rsidR="002435CE" w:rsidRPr="00F33DD4">
        <w:rPr>
          <w:rFonts w:ascii="Arial Narrow" w:hAnsi="Arial Narrow"/>
        </w:rPr>
        <w:t xml:space="preserve">irea de fapte penale, la solicitarea acestora, </w:t>
      </w:r>
    </w:p>
    <w:p w:rsidR="00D6640D" w:rsidRDefault="0093187F" w:rsidP="00B61D80">
      <w:pPr>
        <w:pStyle w:val="NoSpacing"/>
        <w:ind w:left="709" w:hanging="284"/>
        <w:jc w:val="both"/>
        <w:rPr>
          <w:rFonts w:ascii="Arial Narrow" w:hAnsi="Arial Narrow"/>
        </w:rPr>
      </w:pPr>
      <w:r w:rsidRPr="00F33DD4">
        <w:rPr>
          <w:rFonts w:ascii="Arial Narrow" w:hAnsi="Arial Narrow"/>
        </w:rPr>
        <w:lastRenderedPageBreak/>
        <w:t xml:space="preserve">(viii) </w:t>
      </w:r>
      <w:r w:rsidR="00D6640D" w:rsidRPr="00853AFC">
        <w:rPr>
          <w:rFonts w:ascii="Arial Narrow" w:hAnsi="Arial Narrow"/>
        </w:rPr>
        <w:t xml:space="preserve">asociații profesionale, societăți științifice sau alte entități </w:t>
      </w:r>
      <w:r w:rsidR="002D1948">
        <w:rPr>
          <w:rFonts w:ascii="Arial Narrow" w:hAnsi="Arial Narrow"/>
        </w:rPr>
        <w:t xml:space="preserve">implicate în </w:t>
      </w:r>
      <w:r w:rsidR="000B489B">
        <w:rPr>
          <w:rFonts w:ascii="Arial Narrow" w:hAnsi="Arial Narrow"/>
        </w:rPr>
        <w:t>activitățile</w:t>
      </w:r>
      <w:r w:rsidR="00D6640D">
        <w:rPr>
          <w:rFonts w:ascii="Arial Narrow" w:hAnsi="Arial Narrow"/>
        </w:rPr>
        <w:t xml:space="preserve"> desfășurate în cadrul Proiectului,</w:t>
      </w:r>
    </w:p>
    <w:p w:rsidR="009B1B0C" w:rsidRDefault="0093187F" w:rsidP="00637B7A">
      <w:pPr>
        <w:pStyle w:val="NoSpacing"/>
        <w:numPr>
          <w:ilvl w:val="0"/>
          <w:numId w:val="26"/>
        </w:numPr>
        <w:ind w:left="709" w:hanging="283"/>
        <w:jc w:val="both"/>
        <w:rPr>
          <w:rFonts w:ascii="Arial Narrow" w:hAnsi="Arial Narrow"/>
        </w:rPr>
      </w:pPr>
      <w:r w:rsidRPr="00F33DD4">
        <w:rPr>
          <w:rFonts w:ascii="Arial Narrow" w:hAnsi="Arial Narrow"/>
        </w:rPr>
        <w:t>alț</w:t>
      </w:r>
      <w:r w:rsidR="002435CE" w:rsidRPr="00F33DD4">
        <w:rPr>
          <w:rFonts w:ascii="Arial Narrow" w:hAnsi="Arial Narrow"/>
        </w:rPr>
        <w:t>i furnizori externi de servicii (ex: furnizori</w:t>
      </w:r>
      <w:r w:rsidRPr="00F33DD4">
        <w:rPr>
          <w:rFonts w:ascii="Arial Narrow" w:hAnsi="Arial Narrow"/>
        </w:rPr>
        <w:t xml:space="preserve"> externi de formare profesională</w:t>
      </w:r>
      <w:r w:rsidR="002435CE" w:rsidRPr="00F33DD4">
        <w:rPr>
          <w:rFonts w:ascii="Arial Narrow" w:hAnsi="Arial Narrow"/>
        </w:rPr>
        <w:t xml:space="preserve">, </w:t>
      </w:r>
      <w:r w:rsidR="00DB670B" w:rsidRPr="00F33DD4">
        <w:rPr>
          <w:rFonts w:ascii="Arial Narrow" w:hAnsi="Arial Narrow"/>
        </w:rPr>
        <w:t xml:space="preserve">organizare </w:t>
      </w:r>
      <w:r w:rsidR="002435CE" w:rsidRPr="00F33DD4">
        <w:rPr>
          <w:rFonts w:ascii="Arial Narrow" w:hAnsi="Arial Narrow"/>
        </w:rPr>
        <w:t>evenimente etc)</w:t>
      </w:r>
      <w:r w:rsidR="009B1B0C" w:rsidRPr="00F33DD4">
        <w:rPr>
          <w:rFonts w:ascii="Arial Narrow" w:hAnsi="Arial Narrow"/>
        </w:rPr>
        <w:t>, terți contractanți, notari publici, instituț</w:t>
      </w:r>
      <w:r w:rsidR="002435CE" w:rsidRPr="00F33DD4">
        <w:rPr>
          <w:rFonts w:ascii="Arial Narrow" w:hAnsi="Arial Narrow"/>
        </w:rPr>
        <w:t>ii ale statu</w:t>
      </w:r>
      <w:r w:rsidR="009B1B0C" w:rsidRPr="00F33DD4">
        <w:rPr>
          <w:rFonts w:ascii="Arial Narrow" w:hAnsi="Arial Narrow"/>
        </w:rPr>
        <w:t>lui, organisme de drept public și/</w:t>
      </w:r>
      <w:r w:rsidR="002D1948">
        <w:rPr>
          <w:rFonts w:ascii="Arial Narrow" w:hAnsi="Arial Narrow"/>
        </w:rPr>
        <w:t xml:space="preserve"> </w:t>
      </w:r>
      <w:r w:rsidR="009B1B0C" w:rsidRPr="00F33DD4">
        <w:rPr>
          <w:rFonts w:ascii="Arial Narrow" w:hAnsi="Arial Narrow"/>
        </w:rPr>
        <w:t xml:space="preserve">sau privat, în cazul în care angajații sunt mandatați </w:t>
      </w:r>
      <w:r w:rsidR="00DC7356">
        <w:rPr>
          <w:rFonts w:ascii="Arial Narrow" w:hAnsi="Arial Narrow"/>
        </w:rPr>
        <w:t xml:space="preserve">în mod special </w:t>
      </w:r>
      <w:r w:rsidR="009B1B0C" w:rsidRPr="00F33DD4">
        <w:rPr>
          <w:rFonts w:ascii="Arial Narrow" w:hAnsi="Arial Narrow"/>
        </w:rPr>
        <w:t>să</w:t>
      </w:r>
      <w:r w:rsidR="002435CE" w:rsidRPr="00F33DD4">
        <w:rPr>
          <w:rFonts w:ascii="Arial Narrow" w:hAnsi="Arial Narrow"/>
        </w:rPr>
        <w:t xml:space="preserve"> reprezinte interesele ANMCS</w:t>
      </w:r>
      <w:r w:rsidR="00D6640D">
        <w:rPr>
          <w:rFonts w:ascii="Arial Narrow" w:hAnsi="Arial Narrow"/>
        </w:rPr>
        <w:t xml:space="preserve"> în cadrul Proiectului</w:t>
      </w:r>
      <w:r w:rsidR="00A356B3">
        <w:rPr>
          <w:rFonts w:ascii="Arial Narrow" w:hAnsi="Arial Narrow"/>
        </w:rPr>
        <w:t>,</w:t>
      </w:r>
    </w:p>
    <w:p w:rsidR="00CE2E53" w:rsidRPr="00853AFC" w:rsidRDefault="00CE2E53" w:rsidP="00B61D80">
      <w:pPr>
        <w:widowControl w:val="0"/>
        <w:suppressAutoHyphens/>
        <w:autoSpaceDE w:val="0"/>
        <w:autoSpaceDN w:val="0"/>
        <w:adjustRightInd w:val="0"/>
        <w:snapToGrid w:val="0"/>
        <w:spacing w:after="0" w:line="240" w:lineRule="auto"/>
        <w:ind w:right="4"/>
        <w:jc w:val="both"/>
        <w:rPr>
          <w:rFonts w:ascii="Arial Narrow" w:eastAsia="Arial" w:hAnsi="Arial Narrow" w:cs="Arial"/>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Durata de stocare a datelor cu caracter personal</w:t>
      </w:r>
    </w:p>
    <w:p w:rsidR="006910A6" w:rsidRPr="00087D7F" w:rsidRDefault="006910A6" w:rsidP="00B61D80">
      <w:pPr>
        <w:pStyle w:val="NoSpacing"/>
        <w:ind w:left="1080"/>
        <w:jc w:val="both"/>
        <w:rPr>
          <w:rFonts w:ascii="Arial Narrow" w:hAnsi="Arial Narrow"/>
          <w:b/>
          <w:sz w:val="16"/>
          <w:szCs w:val="16"/>
        </w:rPr>
      </w:pPr>
    </w:p>
    <w:p w:rsidR="002A214C" w:rsidRPr="00994336" w:rsidRDefault="002435CE" w:rsidP="00B61D80">
      <w:pPr>
        <w:pStyle w:val="NoSpacing"/>
        <w:jc w:val="both"/>
        <w:rPr>
          <w:rFonts w:ascii="Arial Narrow" w:hAnsi="Arial Narrow"/>
          <w:lang w:val="ro-RO"/>
        </w:rPr>
      </w:pPr>
      <w:r w:rsidRPr="00F33DD4">
        <w:rPr>
          <w:rFonts w:ascii="Arial Narrow" w:hAnsi="Arial Narrow"/>
        </w:rPr>
        <w:t xml:space="preserve">Datele </w:t>
      </w:r>
      <w:r w:rsidR="002A214C">
        <w:rPr>
          <w:rFonts w:ascii="Arial Narrow" w:hAnsi="Arial Narrow"/>
        </w:rPr>
        <w:t xml:space="preserve">dvs. </w:t>
      </w:r>
      <w:r w:rsidRPr="00F33DD4">
        <w:rPr>
          <w:rFonts w:ascii="Arial Narrow" w:hAnsi="Arial Narrow"/>
        </w:rPr>
        <w:t xml:space="preserve">cu caracter personal vor fi stocate </w:t>
      </w:r>
      <w:r w:rsidR="00994336">
        <w:rPr>
          <w:rFonts w:ascii="Arial Narrow" w:hAnsi="Arial Narrow"/>
        </w:rPr>
        <w:t>și arhivate</w:t>
      </w:r>
      <w:r w:rsidR="00994336">
        <w:rPr>
          <w:rFonts w:ascii="Arial Narrow" w:hAnsi="Arial Narrow"/>
          <w:lang w:val="ro-RO"/>
        </w:rPr>
        <w:t>:</w:t>
      </w:r>
    </w:p>
    <w:p w:rsidR="002A214C" w:rsidRDefault="002435CE" w:rsidP="002A214C">
      <w:pPr>
        <w:pStyle w:val="NoSpacing"/>
        <w:numPr>
          <w:ilvl w:val="0"/>
          <w:numId w:val="24"/>
        </w:numPr>
        <w:jc w:val="both"/>
        <w:rPr>
          <w:rFonts w:ascii="Arial Narrow" w:hAnsi="Arial Narrow"/>
        </w:rPr>
      </w:pPr>
      <w:r w:rsidRPr="00F33DD4">
        <w:rPr>
          <w:rFonts w:ascii="Arial Narrow" w:hAnsi="Arial Narrow"/>
        </w:rPr>
        <w:t xml:space="preserve">pe </w:t>
      </w:r>
      <w:r w:rsidR="002A214C">
        <w:rPr>
          <w:rFonts w:ascii="Arial Narrow" w:hAnsi="Arial Narrow"/>
        </w:rPr>
        <w:t xml:space="preserve">o perioadă de </w:t>
      </w:r>
      <w:r w:rsidR="00482E1E" w:rsidRPr="0043246A">
        <w:rPr>
          <w:rFonts w:ascii="Arial Narrow" w:hAnsi="Arial Narrow"/>
        </w:rPr>
        <w:t>5 (cinci</w:t>
      </w:r>
      <w:r w:rsidR="002A214C" w:rsidRPr="0043246A">
        <w:rPr>
          <w:rFonts w:ascii="Arial Narrow" w:hAnsi="Arial Narrow"/>
        </w:rPr>
        <w:t>) an</w:t>
      </w:r>
      <w:r w:rsidR="00482E1E" w:rsidRPr="0043246A">
        <w:rPr>
          <w:rFonts w:ascii="Arial Narrow" w:hAnsi="Arial Narrow"/>
        </w:rPr>
        <w:t>i</w:t>
      </w:r>
      <w:r w:rsidR="002A214C">
        <w:rPr>
          <w:rFonts w:ascii="Arial Narrow" w:hAnsi="Arial Narrow"/>
        </w:rPr>
        <w:t xml:space="preserve"> de zile de la data finalizării procesului de recrutare personal în cadrul P</w:t>
      </w:r>
      <w:r w:rsidR="00DF2D62">
        <w:rPr>
          <w:rFonts w:ascii="Arial Narrow" w:hAnsi="Arial Narrow"/>
        </w:rPr>
        <w:t>r</w:t>
      </w:r>
      <w:r w:rsidR="002A214C">
        <w:rPr>
          <w:rFonts w:ascii="Arial Narrow" w:hAnsi="Arial Narrow"/>
        </w:rPr>
        <w:t xml:space="preserve">oiectului, în situația în care nu ați fost recrutat în calitate de angajat în cadrul Proiectului iar ANMCS și/ sau Liderul Proiectului nu justifică un interes legitim/ </w:t>
      </w:r>
      <w:r w:rsidR="00DD1FBC">
        <w:rPr>
          <w:rFonts w:ascii="Arial Narrow" w:hAnsi="Arial Narrow"/>
        </w:rPr>
        <w:t>o obligație</w:t>
      </w:r>
      <w:r w:rsidR="002A214C">
        <w:rPr>
          <w:rFonts w:ascii="Arial Narrow" w:hAnsi="Arial Narrow"/>
        </w:rPr>
        <w:t xml:space="preserve"> de respectare</w:t>
      </w:r>
      <w:r w:rsidR="00DD1FBC">
        <w:rPr>
          <w:rFonts w:ascii="Arial Narrow" w:hAnsi="Arial Narrow"/>
        </w:rPr>
        <w:t xml:space="preserve"> </w:t>
      </w:r>
      <w:r w:rsidR="002A214C">
        <w:rPr>
          <w:rFonts w:ascii="Arial Narrow" w:hAnsi="Arial Narrow"/>
        </w:rPr>
        <w:t>a unei cerințe legale care să determine prelungirea acestui termen</w:t>
      </w:r>
      <w:r w:rsidR="00DD1FBC">
        <w:rPr>
          <w:rFonts w:ascii="Arial Narrow" w:hAnsi="Arial Narrow"/>
        </w:rPr>
        <w:t>.</w:t>
      </w:r>
    </w:p>
    <w:p w:rsidR="00994336" w:rsidRPr="00C40420" w:rsidRDefault="00994336" w:rsidP="00B61D80">
      <w:pPr>
        <w:pStyle w:val="NoSpacing"/>
        <w:numPr>
          <w:ilvl w:val="0"/>
          <w:numId w:val="24"/>
        </w:numPr>
        <w:jc w:val="both"/>
        <w:rPr>
          <w:rFonts w:ascii="Arial Narrow" w:hAnsi="Arial Narrow"/>
        </w:rPr>
      </w:pPr>
      <w:r w:rsidRPr="00C12CD7">
        <w:rPr>
          <w:rFonts w:ascii="Arial Narrow" w:hAnsi="Arial Narrow"/>
        </w:rPr>
        <w:t>pe perioada de valabilitate a contractului individual de muncă</w:t>
      </w:r>
      <w:r>
        <w:rPr>
          <w:rFonts w:ascii="Arial Narrow" w:hAnsi="Arial Narrow"/>
        </w:rPr>
        <w:t xml:space="preserve"> pe durată determinată</w:t>
      </w:r>
      <w:r w:rsidRPr="00C12CD7">
        <w:rPr>
          <w:rFonts w:ascii="Arial Narrow" w:hAnsi="Arial Narrow"/>
        </w:rPr>
        <w:t xml:space="preserve"> încheiat cu ANMCS, precum și până la împlinirea termenelor legale de păstrare și respectiv de arhivare (fizică și/</w:t>
      </w:r>
      <w:r>
        <w:rPr>
          <w:rFonts w:ascii="Arial Narrow" w:hAnsi="Arial Narrow"/>
        </w:rPr>
        <w:t xml:space="preserve"> </w:t>
      </w:r>
      <w:r w:rsidRPr="00C12CD7">
        <w:rPr>
          <w:rFonts w:ascii="Arial Narrow" w:hAnsi="Arial Narrow"/>
        </w:rPr>
        <w:t>sau electronică) a acestui tip de date, prin raportare la scopul prelucrării.</w:t>
      </w:r>
    </w:p>
    <w:p w:rsidR="00601D39" w:rsidRDefault="001B3412" w:rsidP="00B61D80">
      <w:pPr>
        <w:pStyle w:val="NoSpacing"/>
        <w:jc w:val="both"/>
        <w:rPr>
          <w:rFonts w:ascii="Arial Narrow" w:hAnsi="Arial Narrow"/>
        </w:rPr>
      </w:pPr>
      <w:r w:rsidRPr="00F33DD4">
        <w:rPr>
          <w:rFonts w:ascii="Arial Narrow" w:hAnsi="Arial Narrow"/>
        </w:rPr>
        <w:t>Declaraț</w:t>
      </w:r>
      <w:r w:rsidR="002435CE" w:rsidRPr="00F33DD4">
        <w:rPr>
          <w:rFonts w:ascii="Arial Narrow" w:hAnsi="Arial Narrow"/>
        </w:rPr>
        <w:t xml:space="preserve">ia </w:t>
      </w:r>
      <w:r w:rsidR="00994336">
        <w:rPr>
          <w:rFonts w:ascii="Arial Narrow" w:hAnsi="Arial Narrow"/>
        </w:rPr>
        <w:t xml:space="preserve">dvs. </w:t>
      </w:r>
      <w:r w:rsidR="002435CE" w:rsidRPr="00F33DD4">
        <w:rPr>
          <w:rFonts w:ascii="Arial Narrow" w:hAnsi="Arial Narrow"/>
        </w:rPr>
        <w:t>de acord privind prelucrarea dat</w:t>
      </w:r>
      <w:r w:rsidR="00DE78EF">
        <w:rPr>
          <w:rFonts w:ascii="Arial Narrow" w:hAnsi="Arial Narrow"/>
        </w:rPr>
        <w:t>elor</w:t>
      </w:r>
      <w:r w:rsidRPr="00F33DD4">
        <w:rPr>
          <w:rFonts w:ascii="Arial Narrow" w:hAnsi="Arial Narrow"/>
        </w:rPr>
        <w:t xml:space="preserve"> cu caract</w:t>
      </w:r>
      <w:r w:rsidR="00DE78EF">
        <w:rPr>
          <w:rFonts w:ascii="Arial Narrow" w:hAnsi="Arial Narrow"/>
        </w:rPr>
        <w:t xml:space="preserve">er personal în scopul </w:t>
      </w:r>
      <w:r w:rsidR="00AA64C3">
        <w:rPr>
          <w:rFonts w:ascii="Arial Narrow" w:hAnsi="Arial Narrow"/>
        </w:rPr>
        <w:t xml:space="preserve">recrutării și </w:t>
      </w:r>
      <w:r w:rsidR="00DE78EF">
        <w:rPr>
          <w:rFonts w:ascii="Arial Narrow" w:hAnsi="Arial Narrow"/>
        </w:rPr>
        <w:t>derulării raportului de muncă în cadrul Proiectului</w:t>
      </w:r>
      <w:r w:rsidRPr="00F33DD4">
        <w:rPr>
          <w:rFonts w:ascii="Arial Narrow" w:hAnsi="Arial Narrow"/>
        </w:rPr>
        <w:t xml:space="preserve">, împreuna cu </w:t>
      </w:r>
      <w:r w:rsidR="004D4161">
        <w:rPr>
          <w:rFonts w:ascii="Arial Narrow" w:hAnsi="Arial Narrow"/>
        </w:rPr>
        <w:t xml:space="preserve">CV-ul și toate documentele/ referințele cerute și </w:t>
      </w:r>
      <w:r w:rsidR="00DE78EF">
        <w:rPr>
          <w:rFonts w:ascii="Arial Narrow" w:hAnsi="Arial Narrow"/>
        </w:rPr>
        <w:t>anexate</w:t>
      </w:r>
      <w:r w:rsidR="004D4161">
        <w:rPr>
          <w:rFonts w:ascii="Arial Narrow" w:hAnsi="Arial Narrow"/>
        </w:rPr>
        <w:t>/ depuse</w:t>
      </w:r>
      <w:r w:rsidRPr="00F33DD4">
        <w:rPr>
          <w:rFonts w:ascii="Arial Narrow" w:hAnsi="Arial Narrow"/>
        </w:rPr>
        <w:t xml:space="preserve"> se stochează, </w:t>
      </w:r>
      <w:r w:rsidR="00DE78EF" w:rsidRPr="00853AFC">
        <w:rPr>
          <w:rFonts w:ascii="Arial Narrow" w:hAnsi="Arial Narrow"/>
        </w:rPr>
        <w:t xml:space="preserve">respectiv arhivează </w:t>
      </w:r>
      <w:r w:rsidRPr="00F33DD4">
        <w:rPr>
          <w:rFonts w:ascii="Arial Narrow" w:hAnsi="Arial Narrow"/>
        </w:rPr>
        <w:t>pe baza consimțămâ</w:t>
      </w:r>
      <w:r w:rsidR="00601D39">
        <w:rPr>
          <w:rFonts w:ascii="Arial Narrow" w:hAnsi="Arial Narrow"/>
        </w:rPr>
        <w:t>ntului dat.</w:t>
      </w:r>
    </w:p>
    <w:p w:rsidR="00994336" w:rsidRDefault="004D4161" w:rsidP="00B61D80">
      <w:pPr>
        <w:pStyle w:val="NoSpacing"/>
        <w:jc w:val="both"/>
        <w:rPr>
          <w:rFonts w:ascii="Arial Narrow" w:hAnsi="Arial Narrow"/>
        </w:rPr>
      </w:pPr>
      <w:r>
        <w:rPr>
          <w:rFonts w:ascii="Arial Narrow" w:hAnsi="Arial Narrow"/>
        </w:rPr>
        <w:t>În cazul in care sunteți</w:t>
      </w:r>
      <w:r w:rsidRPr="00994336">
        <w:rPr>
          <w:rFonts w:ascii="Arial Narrow" w:hAnsi="Arial Narrow"/>
        </w:rPr>
        <w:t xml:space="preserve"> recrutat</w:t>
      </w:r>
      <w:r>
        <w:rPr>
          <w:rFonts w:ascii="Arial Narrow" w:hAnsi="Arial Narrow"/>
        </w:rPr>
        <w:t>/ă</w:t>
      </w:r>
      <w:r w:rsidRPr="00994336">
        <w:rPr>
          <w:rFonts w:ascii="Arial Narrow" w:hAnsi="Arial Narrow"/>
        </w:rPr>
        <w:t xml:space="preserve">, toate datele cu caracter personal vor fi stocate la dosarul </w:t>
      </w:r>
      <w:r>
        <w:rPr>
          <w:rFonts w:ascii="Arial Narrow" w:hAnsi="Arial Narrow"/>
        </w:rPr>
        <w:t>dvs. de</w:t>
      </w:r>
      <w:r w:rsidRPr="00994336">
        <w:rPr>
          <w:rFonts w:ascii="Arial Narrow" w:hAnsi="Arial Narrow"/>
        </w:rPr>
        <w:t xml:space="preserve"> personal, conform legii. </w:t>
      </w:r>
      <w:r w:rsidR="001B3412" w:rsidRPr="00F33DD4">
        <w:rPr>
          <w:rFonts w:ascii="Arial Narrow" w:hAnsi="Arial Narrow"/>
        </w:rPr>
        <w:t xml:space="preserve"> </w:t>
      </w:r>
    </w:p>
    <w:p w:rsidR="00994336" w:rsidRPr="00994336" w:rsidRDefault="00994336" w:rsidP="00994336">
      <w:pPr>
        <w:pStyle w:val="NoSpacing"/>
        <w:jc w:val="both"/>
        <w:rPr>
          <w:rFonts w:ascii="Arial Narrow" w:hAnsi="Arial Narrow"/>
        </w:rPr>
      </w:pPr>
      <w:r w:rsidRPr="00994336">
        <w:rPr>
          <w:rFonts w:ascii="Arial Narrow" w:hAnsi="Arial Narrow"/>
        </w:rPr>
        <w:t>Datele se vor păstra și arhiva</w:t>
      </w:r>
      <w:r w:rsidR="004D4161">
        <w:rPr>
          <w:rFonts w:ascii="Arial Narrow" w:hAnsi="Arial Narrow"/>
        </w:rPr>
        <w:t xml:space="preserve"> în</w:t>
      </w:r>
      <w:r>
        <w:rPr>
          <w:rFonts w:ascii="Arial Narrow" w:hAnsi="Arial Narrow"/>
        </w:rPr>
        <w:t xml:space="preserve"> loc</w:t>
      </w:r>
      <w:r w:rsidR="004D4161">
        <w:rPr>
          <w:rFonts w:ascii="Arial Narrow" w:hAnsi="Arial Narrow"/>
        </w:rPr>
        <w:t>uri</w:t>
      </w:r>
      <w:r>
        <w:rPr>
          <w:rFonts w:ascii="Arial Narrow" w:hAnsi="Arial Narrow"/>
        </w:rPr>
        <w:t xml:space="preserve"> sigur</w:t>
      </w:r>
      <w:r w:rsidR="004D4161">
        <w:rPr>
          <w:rFonts w:ascii="Arial Narrow" w:hAnsi="Arial Narrow"/>
        </w:rPr>
        <w:t>e</w:t>
      </w:r>
      <w:r>
        <w:rPr>
          <w:rFonts w:ascii="Arial Narrow" w:hAnsi="Arial Narrow"/>
        </w:rPr>
        <w:t>,</w:t>
      </w:r>
      <w:r w:rsidRPr="00994336">
        <w:rPr>
          <w:rFonts w:ascii="Arial Narrow" w:hAnsi="Arial Narrow"/>
        </w:rPr>
        <w:t xml:space="preserve"> în conformitate cu prevederile legale</w:t>
      </w:r>
      <w:r w:rsidR="00A1514D">
        <w:rPr>
          <w:rFonts w:ascii="Arial Narrow" w:hAnsi="Arial Narrow"/>
        </w:rPr>
        <w:t xml:space="preserve"> și reglementările interne ale ANMCS.</w:t>
      </w:r>
    </w:p>
    <w:p w:rsidR="00DE78EF" w:rsidRPr="00F33DD4" w:rsidRDefault="00DE78EF" w:rsidP="00B61D80">
      <w:pPr>
        <w:pStyle w:val="NoSpacing"/>
        <w:jc w:val="both"/>
        <w:rPr>
          <w:rFonts w:ascii="Arial Narrow" w:hAnsi="Arial Narrow"/>
        </w:rPr>
      </w:pPr>
    </w:p>
    <w:p w:rsidR="00E52BF7" w:rsidRPr="00E52BF7" w:rsidRDefault="00E30215" w:rsidP="00B61D80">
      <w:pPr>
        <w:pStyle w:val="NoSpacing"/>
        <w:numPr>
          <w:ilvl w:val="0"/>
          <w:numId w:val="10"/>
        </w:numPr>
        <w:jc w:val="both"/>
        <w:rPr>
          <w:rFonts w:ascii="Arial Narrow" w:hAnsi="Arial Narrow"/>
        </w:rPr>
      </w:pPr>
      <w:r>
        <w:rPr>
          <w:rFonts w:ascii="Arial Narrow" w:hAnsi="Arial Narrow"/>
          <w:b/>
        </w:rPr>
        <w:t>Drepturile dvs.</w:t>
      </w:r>
      <w:r w:rsidR="00E52BF7" w:rsidRPr="00E52BF7">
        <w:rPr>
          <w:rFonts w:ascii="Arial Narrow" w:hAnsi="Arial Narrow"/>
          <w:b/>
        </w:rPr>
        <w:t xml:space="preserve"> </w:t>
      </w:r>
      <w:r w:rsidR="002435CE" w:rsidRPr="00E52BF7">
        <w:rPr>
          <w:rFonts w:ascii="Arial Narrow" w:hAnsi="Arial Narrow"/>
          <w:b/>
        </w:rPr>
        <w:t>cu privire la datele cu ca</w:t>
      </w:r>
      <w:r w:rsidR="00175D6A" w:rsidRPr="00E52BF7">
        <w:rPr>
          <w:rFonts w:ascii="Arial Narrow" w:hAnsi="Arial Narrow"/>
          <w:b/>
        </w:rPr>
        <w:t xml:space="preserve">racter personal prelucrate </w:t>
      </w:r>
      <w:r w:rsidR="00E53152">
        <w:rPr>
          <w:rFonts w:ascii="Arial Narrow" w:hAnsi="Arial Narrow"/>
          <w:b/>
        </w:rPr>
        <w:t>în scopul</w:t>
      </w:r>
      <w:r w:rsidR="00E52BF7">
        <w:rPr>
          <w:rFonts w:ascii="Arial Narrow" w:hAnsi="Arial Narrow"/>
          <w:b/>
        </w:rPr>
        <w:t xml:space="preserve"> derulării Proiectului</w:t>
      </w:r>
    </w:p>
    <w:p w:rsidR="00E52BF7" w:rsidRPr="00087D7F" w:rsidRDefault="00E52BF7" w:rsidP="00B61D80">
      <w:pPr>
        <w:pStyle w:val="NoSpacing"/>
        <w:jc w:val="both"/>
        <w:rPr>
          <w:rFonts w:ascii="Arial Narrow" w:hAnsi="Arial Narrow"/>
          <w:b/>
          <w:sz w:val="16"/>
          <w:szCs w:val="16"/>
        </w:rPr>
      </w:pPr>
    </w:p>
    <w:p w:rsidR="006A53E5"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eastAsia="Arial" w:hAnsi="Arial Narrow" w:cs="Arial"/>
          <w:i/>
          <w:color w:val="000000" w:themeColor="text1"/>
          <w:w w:val="110"/>
        </w:rPr>
        <w:t>Dreptul de acces la date</w:t>
      </w:r>
      <w:r w:rsidRPr="00AB4D83">
        <w:rPr>
          <w:rFonts w:ascii="Arial Narrow" w:eastAsia="Arial" w:hAnsi="Arial Narrow" w:cs="Arial"/>
          <w:b/>
          <w:color w:val="000000" w:themeColor="text1"/>
          <w:w w:val="110"/>
        </w:rPr>
        <w:t xml:space="preserve"> </w:t>
      </w:r>
      <w:r w:rsidRPr="00AB4D83">
        <w:rPr>
          <w:rFonts w:ascii="Arial Narrow" w:eastAsia="Arial" w:hAnsi="Arial Narrow" w:cs="Arial"/>
          <w:color w:val="000000" w:themeColor="text1"/>
          <w:w w:val="110"/>
        </w:rPr>
        <w:t>- puteți obține, la cerere și în mod gratuit, confirmarea faptului că datele cu caracter pe</w:t>
      </w:r>
      <w:r w:rsidR="00164195">
        <w:rPr>
          <w:rFonts w:ascii="Arial Narrow" w:eastAsia="Arial" w:hAnsi="Arial Narrow" w:cs="Arial"/>
          <w:color w:val="000000" w:themeColor="text1"/>
          <w:w w:val="110"/>
        </w:rPr>
        <w:t xml:space="preserve">rsonal care vă vizează sunt/ </w:t>
      </w:r>
      <w:r w:rsidRPr="00AB4D83">
        <w:rPr>
          <w:rFonts w:ascii="Arial Narrow" w:eastAsia="Arial" w:hAnsi="Arial Narrow" w:cs="Arial"/>
          <w:color w:val="000000" w:themeColor="text1"/>
          <w:w w:val="110"/>
        </w:rPr>
        <w:t>nu</w:t>
      </w:r>
      <w:r w:rsidR="00164195">
        <w:rPr>
          <w:rFonts w:ascii="Arial Narrow" w:eastAsia="Arial" w:hAnsi="Arial Narrow" w:cs="Arial"/>
          <w:color w:val="000000" w:themeColor="text1"/>
          <w:w w:val="110"/>
        </w:rPr>
        <w:t xml:space="preserve"> sunt</w:t>
      </w:r>
      <w:r w:rsidRPr="00AB4D83">
        <w:rPr>
          <w:rFonts w:ascii="Arial Narrow" w:eastAsia="Arial" w:hAnsi="Arial Narrow" w:cs="Arial"/>
          <w:color w:val="000000" w:themeColor="text1"/>
          <w:w w:val="110"/>
        </w:rPr>
        <w:t xml:space="preserve"> prelucrate de către</w:t>
      </w:r>
      <w:r w:rsidR="00C53038">
        <w:rPr>
          <w:rFonts w:ascii="Arial Narrow" w:eastAsia="Arial" w:hAnsi="Arial Narrow" w:cs="Arial"/>
          <w:color w:val="000000" w:themeColor="text1"/>
          <w:w w:val="110"/>
        </w:rPr>
        <w:t xml:space="preserve"> ANMCS/ partenerii Proiectului</w:t>
      </w:r>
      <w:r w:rsidRPr="00AB4D83">
        <w:rPr>
          <w:rFonts w:ascii="Arial Narrow" w:eastAsia="Arial" w:hAnsi="Arial Narrow" w:cs="Arial"/>
          <w:color w:val="000000" w:themeColor="text1"/>
          <w:w w:val="110"/>
        </w:rPr>
        <w:t>;</w:t>
      </w:r>
    </w:p>
    <w:p w:rsid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eastAsia="Arial" w:hAnsi="Arial Narrow" w:cs="Arial"/>
          <w:i/>
          <w:color w:val="000000" w:themeColor="text1"/>
          <w:w w:val="110"/>
        </w:rPr>
        <w:t>Dreptul la informare</w:t>
      </w:r>
      <w:r w:rsidRPr="00AB4D83">
        <w:rPr>
          <w:rFonts w:ascii="Arial Narrow" w:eastAsia="Arial" w:hAnsi="Arial Narrow" w:cs="Arial"/>
          <w:color w:val="000000" w:themeColor="text1"/>
          <w:w w:val="110"/>
        </w:rPr>
        <w:t xml:space="preserve"> – reprezintă dreptul dvs. de a fi informat/ă cu privire la identitatea și datele de contact ale operatorului și ale responsabilului cu protecția datelor, scopurile în care se face prelucrarea datelor, categoriile de date cu caracter personal vizate, destinatarii/ categoriile de destinatari ai datelor, existența drepturilor dvs. prevăzute de legislația privind protecția datelor cu caracter personal și condițiile în care pot fi exercitate;</w:t>
      </w:r>
    </w:p>
    <w:p w:rsidR="00AB4D83"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rectificare sau actualizare</w:t>
      </w:r>
      <w:r w:rsidRPr="00AB4D83">
        <w:rPr>
          <w:rFonts w:ascii="Arial Narrow" w:hAnsi="Arial Narrow"/>
        </w:rPr>
        <w:t xml:space="preserve"> - se referă la dreptul dvs. de a obține fără întârzieri nejustificate, rectificarea - atunci când datele nu mai sunt actuale, sunt inexacte sau incomplete (ex: în cazul schimbării numelui ca urmare a căsătoriei, puteți solicita ac</w:t>
      </w:r>
      <w:r w:rsidR="00B61D80">
        <w:rPr>
          <w:rFonts w:ascii="Arial Narrow" w:hAnsi="Arial Narrow"/>
        </w:rPr>
        <w:t>tualizarea datelor dvs.</w:t>
      </w:r>
      <w:r w:rsidRPr="00AB4D83">
        <w:rPr>
          <w:rFonts w:ascii="Arial Narrow" w:hAnsi="Arial Narrow"/>
        </w:rPr>
        <w:t xml:space="preserve"> cu caracter personal); rectificarea/ actualizarea va fi comunicată fiecărui destinatar căruia i-au fost transmise datele, cu excepția cazului în care acest lucru se dovedește imposibil sau presupune eforturi disproporționate din partea</w:t>
      </w:r>
      <w:r w:rsidR="00C53038">
        <w:rPr>
          <w:rFonts w:ascii="Arial Narrow" w:hAnsi="Arial Narrow"/>
        </w:rPr>
        <w:t xml:space="preserve"> ANMCS</w:t>
      </w:r>
      <w:r w:rsidRPr="00AB4D83">
        <w:rPr>
          <w:rFonts w:ascii="Arial Narrow" w:hAnsi="Arial Narrow"/>
        </w:rPr>
        <w:t xml:space="preserve">; </w:t>
      </w:r>
    </w:p>
    <w:p w:rsidR="00AB4D83" w:rsidRPr="00AB4D83" w:rsidRDefault="00E449D2"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 xml:space="preserve">Dreptul de ștergere a datelor </w:t>
      </w:r>
      <w:r w:rsidRPr="00AB4D83">
        <w:rPr>
          <w:rFonts w:ascii="Arial Narrow" w:hAnsi="Arial Narrow"/>
        </w:rPr>
        <w:t>(sau "dreptul de a fi uitat") – înseamnă faptul că aveți dreptul să solicitați să fie șterse datele dvs. cu caracter personal, fără întârzieri nejustificate, în cazul în care acestea nu mai sunt necesare pentru îndeplinirea scopurilor pentru care au fost colectate sau prelucrate sau este retras consimțământul și nu există niciun alt temei juridic pentru prelucrare</w:t>
      </w:r>
      <w:r w:rsidR="00164195">
        <w:rPr>
          <w:rFonts w:ascii="Arial Narrow" w:hAnsi="Arial Narrow"/>
        </w:rPr>
        <w:t>,</w:t>
      </w:r>
      <w:r w:rsidRPr="00AB4D83">
        <w:rPr>
          <w:rFonts w:ascii="Arial Narrow" w:hAnsi="Arial Narrow"/>
        </w:rPr>
        <w:t xml:space="preserve"> sau vă opuneți prelucrării și nu există motive legitime care să prevaleze</w:t>
      </w:r>
      <w:r w:rsidR="00164195">
        <w:rPr>
          <w:rFonts w:ascii="Arial Narrow" w:hAnsi="Arial Narrow"/>
        </w:rPr>
        <w:t>,</w:t>
      </w:r>
      <w:r w:rsidRPr="00AB4D83">
        <w:rPr>
          <w:rFonts w:ascii="Arial Narrow" w:hAnsi="Arial Narrow"/>
        </w:rPr>
        <w:t xml:space="preserve"> sau datele cu caracter personal au fost pr</w:t>
      </w:r>
      <w:r w:rsidR="00164195">
        <w:rPr>
          <w:rFonts w:ascii="Arial Narrow" w:hAnsi="Arial Narrow"/>
        </w:rPr>
        <w:t>elucrate cu nerespectarea legii, sau</w:t>
      </w:r>
      <w:r w:rsidRPr="00AB4D83">
        <w:rPr>
          <w:rFonts w:ascii="Arial Narrow" w:hAnsi="Arial Narrow"/>
        </w:rPr>
        <w:t xml:space="preserve"> datele cu caracter personal trebuie șterse pentru respectarea unei ob</w:t>
      </w:r>
      <w:r w:rsidR="009274A4" w:rsidRPr="00AB4D83">
        <w:rPr>
          <w:rFonts w:ascii="Arial Narrow" w:hAnsi="Arial Narrow"/>
        </w:rPr>
        <w:t>ligații legale a ANMCS</w:t>
      </w:r>
      <w:r w:rsidRPr="00AB4D83">
        <w:rPr>
          <w:rFonts w:ascii="Arial Narrow" w:hAnsi="Arial Narrow"/>
        </w:rPr>
        <w:t xml:space="preserve">; </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 xml:space="preserve">Dreptul de a solicita restricționarea prelucrării </w:t>
      </w:r>
      <w:r w:rsidRPr="00164195">
        <w:rPr>
          <w:rFonts w:ascii="Arial Narrow" w:hAnsi="Arial Narrow"/>
        </w:rPr>
        <w:t>(</w:t>
      </w:r>
      <w:r w:rsidRPr="00AB4D83">
        <w:rPr>
          <w:rFonts w:ascii="Arial Narrow" w:eastAsia="Arial" w:hAnsi="Arial Narrow" w:cs="Arial"/>
          <w:color w:val="000000" w:themeColor="text1"/>
          <w:w w:val="110"/>
        </w:rPr>
        <w:t>marcarea datelor cu caracter personal stocate, cu scopul de a limita prelucrarea ulterioară a acestora)</w:t>
      </w:r>
      <w:r w:rsidRPr="00AB4D83">
        <w:rPr>
          <w:rFonts w:ascii="Arial Narrow" w:hAnsi="Arial Narrow"/>
        </w:rPr>
        <w:t>, în condițiile prevăzute de GDPR - dreptul poate fi exercitat în cazul în care contestați exactitatea datelor, pe o perioadă care să permită verificarea corectitudinii datelor</w:t>
      </w:r>
      <w:r w:rsidR="00164195">
        <w:rPr>
          <w:rFonts w:ascii="Arial Narrow" w:hAnsi="Arial Narrow"/>
        </w:rPr>
        <w:t>,</w:t>
      </w:r>
      <w:r w:rsidRPr="00AB4D83">
        <w:rPr>
          <w:rFonts w:ascii="Arial Narrow" w:hAnsi="Arial Narrow"/>
        </w:rPr>
        <w:t xml:space="preserve"> sau atunci când prelu</w:t>
      </w:r>
      <w:r w:rsidR="00164195">
        <w:rPr>
          <w:rFonts w:ascii="Arial Narrow" w:hAnsi="Arial Narrow"/>
        </w:rPr>
        <w:t>crarea este considerată ilegală</w:t>
      </w:r>
      <w:r w:rsidRPr="00AB4D83">
        <w:rPr>
          <w:rFonts w:ascii="Arial Narrow" w:hAnsi="Arial Narrow"/>
        </w:rPr>
        <w:t xml:space="preserve"> iar dvs. vă opuneți ștergerii datelor cu caracter personal, cerând în schimb restricționarea; dreptul poate fi exercitat și în cazul în care ANMCS nu îi mai sunt necesare datele cu caracter personal în scopul prelucrării, dar dvs. </w:t>
      </w:r>
      <w:r w:rsidRPr="00AB4D83">
        <w:rPr>
          <w:rFonts w:ascii="Arial Narrow" w:hAnsi="Arial Narrow"/>
        </w:rPr>
        <w:lastRenderedPageBreak/>
        <w:t>le solicitați pentru realizarea sau constatarea unui drept în instanță sau în cazul în care v-ați opus prelucrării, pentru intervalul de timp în care se verifi</w:t>
      </w:r>
      <w:r w:rsidR="00164195">
        <w:rPr>
          <w:rFonts w:ascii="Arial Narrow" w:hAnsi="Arial Narrow"/>
        </w:rPr>
        <w:t>că dacă drepturile legitime ale</w:t>
      </w:r>
      <w:r w:rsidRPr="00AB4D83">
        <w:rPr>
          <w:rFonts w:ascii="Arial Narrow" w:hAnsi="Arial Narrow"/>
        </w:rPr>
        <w:t xml:space="preserve"> ANMCS prevalează </w:t>
      </w:r>
      <w:r w:rsidR="00164195">
        <w:rPr>
          <w:rFonts w:ascii="Arial Narrow" w:hAnsi="Arial Narrow"/>
        </w:rPr>
        <w:t>asupra celor ce vă aparțin</w:t>
      </w:r>
      <w:r w:rsidRPr="00AB4D83">
        <w:rPr>
          <w:rFonts w:ascii="Arial Narrow" w:hAnsi="Arial Narrow"/>
        </w:rPr>
        <w:t xml:space="preserve">; </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vă opune prelucrării</w:t>
      </w:r>
      <w:r w:rsidRPr="00AB4D83">
        <w:rPr>
          <w:rFonts w:ascii="Arial Narrow" w:hAnsi="Arial Narrow"/>
        </w:rPr>
        <w:t xml:space="preserve">, </w:t>
      </w:r>
      <w:r w:rsidRPr="00AB4D83">
        <w:rPr>
          <w:rFonts w:ascii="Arial Narrow" w:hAnsi="Arial Narrow"/>
          <w:w w:val="110"/>
        </w:rPr>
        <w:t>în orice moment, din motive întemeiate și legitime legate de situația dvs. particulară, pentru ca datele cu caracter personal care vă vizează să facă obiectul unei prelucrări, în măsura în care sunt îndeplinite condițiile prevăzute de lege;</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rPr>
        <w:t>D</w:t>
      </w:r>
      <w:r w:rsidRPr="00AB4D83">
        <w:rPr>
          <w:rFonts w:ascii="Arial Narrow" w:hAnsi="Arial Narrow"/>
          <w:i/>
        </w:rPr>
        <w:t xml:space="preserve">reptul de a solicita portabilitatea datelor </w:t>
      </w:r>
      <w:r w:rsidRPr="00AB4D83">
        <w:rPr>
          <w:rFonts w:ascii="Arial Narrow" w:hAnsi="Arial Narrow"/>
          <w:i/>
          <w:color w:val="000000"/>
        </w:rPr>
        <w:t xml:space="preserve">– </w:t>
      </w:r>
      <w:r w:rsidRPr="00AB4D83">
        <w:rPr>
          <w:rFonts w:ascii="Arial Narrow" w:hAnsi="Arial Narrow"/>
          <w:color w:val="000000"/>
        </w:rPr>
        <w:t>aveţi dreptul de a obţine</w:t>
      </w:r>
      <w:r w:rsidR="00B61D80">
        <w:rPr>
          <w:rFonts w:ascii="Arial Narrow" w:hAnsi="Arial Narrow"/>
          <w:color w:val="000000"/>
        </w:rPr>
        <w:t xml:space="preserve"> în anumite circumstanțe</w:t>
      </w:r>
      <w:r w:rsidRPr="00AB4D83">
        <w:rPr>
          <w:rFonts w:ascii="Arial Narrow" w:hAnsi="Arial Narrow"/>
          <w:color w:val="000000"/>
        </w:rPr>
        <w:t xml:space="preserve">, la cerere, datele cu caracter personal pe care le-aţi furnizat într-un format structurat, utilizat în mod obișnuit </w:t>
      </w:r>
      <w:r w:rsidRPr="00AB4D83">
        <w:rPr>
          <w:rFonts w:ascii="Arial Narrow" w:hAnsi="Arial Narrow" w:cs="Times New Roman"/>
          <w:color w:val="000000"/>
        </w:rPr>
        <w:t>ș</w:t>
      </w:r>
      <w:r w:rsidRPr="00AB4D83">
        <w:rPr>
          <w:rFonts w:ascii="Arial Narrow" w:hAnsi="Arial Narrow" w:cs="Book Antiqua"/>
          <w:color w:val="000000"/>
        </w:rPr>
        <w:t xml:space="preserve">i care poate fi citit automat, </w:t>
      </w:r>
      <w:r w:rsidRPr="00AB4D83">
        <w:rPr>
          <w:rFonts w:ascii="Arial Narrow" w:hAnsi="Arial Narrow"/>
        </w:rPr>
        <w:t>precum și dreptul ca aceste date să fie transmise direct altui operator de date, dacă acest lucru este fezabil (</w:t>
      </w:r>
      <w:r w:rsidR="00164195">
        <w:rPr>
          <w:rFonts w:ascii="Arial Narrow" w:hAnsi="Arial Narrow"/>
        </w:rPr>
        <w:t>în limitele stabilite de GDPR,</w:t>
      </w:r>
      <w:r w:rsidRPr="00AB4D83">
        <w:rPr>
          <w:rFonts w:ascii="Arial Narrow" w:hAnsi="Arial Narrow"/>
        </w:rPr>
        <w:t xml:space="preserve"> cu condiția existenței mijloacelor tehnice necesare pentru asigurarea accestui drept);</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rPr>
        <w:t>În cazul în care datele sunt prelucrate în baz</w:t>
      </w:r>
      <w:r w:rsidR="00B61D80">
        <w:rPr>
          <w:rFonts w:ascii="Arial Narrow" w:hAnsi="Arial Narrow"/>
        </w:rPr>
        <w:t>a consimțământului dvs.</w:t>
      </w:r>
      <w:r w:rsidRPr="00AB4D83">
        <w:rPr>
          <w:rFonts w:ascii="Arial Narrow" w:hAnsi="Arial Narrow"/>
        </w:rPr>
        <w:t xml:space="preserve">, aveți </w:t>
      </w:r>
      <w:r w:rsidRPr="00AB4D83">
        <w:rPr>
          <w:rFonts w:ascii="Arial Narrow" w:hAnsi="Arial Narrow"/>
          <w:i/>
        </w:rPr>
        <w:t>dreptul de a vă retrage consimțământul</w:t>
      </w:r>
      <w:r w:rsidRPr="00AB4D83">
        <w:rPr>
          <w:rFonts w:ascii="Arial Narrow" w:hAnsi="Arial Narrow"/>
        </w:rPr>
        <w:t xml:space="preserve"> în orice moment, fără a fi afectată legalitatea prelucrării efectuate până la acel moment;</w:t>
      </w:r>
    </w:p>
    <w:p w:rsidR="00AB4D83"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nu fi supus unei decizii individuale -</w:t>
      </w:r>
      <w:r w:rsidRPr="00AB4D83">
        <w:rPr>
          <w:rFonts w:ascii="Arial Narrow" w:hAnsi="Arial Narrow"/>
        </w:rPr>
        <w:t xml:space="preserve"> înseamnă ca aveți dreptul de a solicita şi de a obţine retragerea, anularea şi reconsiderarea/ reevaluarea oricărei decizii care produce efec</w:t>
      </w:r>
      <w:r w:rsidR="00164195">
        <w:rPr>
          <w:rFonts w:ascii="Arial Narrow" w:hAnsi="Arial Narrow"/>
        </w:rPr>
        <w:t>te juridice asupra dvs.</w:t>
      </w:r>
      <w:r w:rsidRPr="00AB4D83">
        <w:rPr>
          <w:rFonts w:ascii="Arial Narrow" w:hAnsi="Arial Narrow"/>
        </w:rPr>
        <w:t>, adoptată exclusiv în baza unei operaţiuni de prelucrare a datelor personale prin mijloace automatizate (</w:t>
      </w:r>
      <w:r w:rsidRPr="00AB4D83">
        <w:rPr>
          <w:rFonts w:ascii="Arial Narrow" w:eastAsia="Times New Roman" w:hAnsi="Arial Narrow" w:cs="Times New Roman"/>
          <w:bCs/>
          <w:i/>
          <w:iCs/>
        </w:rPr>
        <w:t>inclusiv crearea de profiluri</w:t>
      </w:r>
      <w:r w:rsidRPr="00AB4D83">
        <w:rPr>
          <w:rFonts w:ascii="Arial Narrow" w:eastAsia="Times New Roman" w:hAnsi="Arial Narrow" w:cs="Times New Roman"/>
        </w:rPr>
        <w:t>)</w:t>
      </w:r>
      <w:r w:rsidRPr="00AB4D83">
        <w:rPr>
          <w:rFonts w:ascii="Arial Narrow" w:hAnsi="Arial Narrow"/>
        </w:rPr>
        <w:t xml:space="preserve">, </w:t>
      </w:r>
      <w:r w:rsidRPr="00AB4D83">
        <w:rPr>
          <w:rFonts w:ascii="Arial Narrow" w:eastAsia="Arial" w:hAnsi="Arial Narrow" w:cs="Arial"/>
          <w:w w:val="110"/>
        </w:rPr>
        <w:t>care produce efecte juridice sau vă afectează în mod similar într–o măsură semnificativă,</w:t>
      </w:r>
      <w:r w:rsidRPr="00AB4D83">
        <w:rPr>
          <w:rFonts w:ascii="Arial Narrow" w:hAnsi="Arial Narrow"/>
        </w:rPr>
        <w:t xml:space="preserve"> în scopul evaluării unor trăsături de personalitate, precum abilităţile profesionale, credibilitat</w:t>
      </w:r>
      <w:r w:rsidR="00B61D80">
        <w:rPr>
          <w:rFonts w:ascii="Arial Narrow" w:hAnsi="Arial Narrow"/>
        </w:rPr>
        <w:t>ea, comportamentul dvs.</w:t>
      </w:r>
      <w:r w:rsidRPr="00AB4D83">
        <w:rPr>
          <w:rFonts w:ascii="Arial Narrow" w:hAnsi="Arial Narrow"/>
        </w:rPr>
        <w:t xml:space="preserve"> la locul de muncă etc.</w:t>
      </w:r>
    </w:p>
    <w:p w:rsidR="006A53E5"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depune plangere</w:t>
      </w:r>
      <w:r w:rsidRPr="00AB4D83">
        <w:rPr>
          <w:rFonts w:ascii="Arial Narrow" w:hAnsi="Arial Narrow"/>
        </w:rPr>
        <w:t xml:space="preserve"> la Autoritatea Națională de Supraveghere a Prelucrării Datelor cu Caracter Personal (</w:t>
      </w:r>
      <w:r w:rsidR="00164195">
        <w:rPr>
          <w:rFonts w:ascii="Arial Narrow" w:hAnsi="Arial Narrow"/>
        </w:rPr>
        <w:t>“</w:t>
      </w:r>
      <w:r w:rsidRPr="00AB4D83">
        <w:rPr>
          <w:rFonts w:ascii="Arial Narrow" w:hAnsi="Arial Narrow"/>
        </w:rPr>
        <w:t>ANSPDCP</w:t>
      </w:r>
      <w:r w:rsidR="00164195">
        <w:rPr>
          <w:rFonts w:ascii="Arial Narrow" w:hAnsi="Arial Narrow"/>
        </w:rPr>
        <w:t>”</w:t>
      </w:r>
      <w:r w:rsidRPr="00AB4D83">
        <w:rPr>
          <w:rFonts w:ascii="Arial Narrow" w:hAnsi="Arial Narrow"/>
        </w:rPr>
        <w:t>) sau de a vă adresa oricărei instanţe competente, în cazul în care considerați că prelucrarea datelor cu caracter personal încalcă prevederile legislației în domeniul prelucrării datelor cu caracter personal.</w:t>
      </w:r>
    </w:p>
    <w:p w:rsidR="002435CE" w:rsidRPr="00F33DD4" w:rsidRDefault="000F4AA2" w:rsidP="00B61D80">
      <w:pPr>
        <w:pStyle w:val="NoSpacing"/>
        <w:jc w:val="both"/>
        <w:rPr>
          <w:rFonts w:ascii="Arial Narrow" w:hAnsi="Arial Narrow"/>
        </w:rPr>
      </w:pPr>
      <w:r w:rsidRPr="00F33DD4">
        <w:rPr>
          <w:rFonts w:ascii="Arial Narrow" w:hAnsi="Arial Narrow"/>
        </w:rPr>
        <w:t>ANMCS, î</w:t>
      </w:r>
      <w:r w:rsidR="002435CE" w:rsidRPr="00F33DD4">
        <w:rPr>
          <w:rFonts w:ascii="Arial Narrow" w:hAnsi="Arial Narrow"/>
        </w:rPr>
        <w:t>n calitate de operator de date cu caracter personal,</w:t>
      </w:r>
      <w:r w:rsidRPr="00F33DD4">
        <w:rPr>
          <w:rFonts w:ascii="Arial Narrow" w:hAnsi="Arial Narrow"/>
        </w:rPr>
        <w:t xml:space="preserve"> garantează faptul că</w:t>
      </w:r>
      <w:r w:rsidR="002435CE" w:rsidRPr="00F33DD4">
        <w:rPr>
          <w:rFonts w:ascii="Arial Narrow" w:hAnsi="Arial Narrow"/>
        </w:rPr>
        <w:t xml:space="preserve"> </w:t>
      </w:r>
      <w:r w:rsidR="00B61D80">
        <w:rPr>
          <w:rFonts w:ascii="Arial Narrow" w:hAnsi="Arial Narrow"/>
        </w:rPr>
        <w:t>prelucrează datele dvs.</w:t>
      </w:r>
      <w:r w:rsidR="002435CE" w:rsidRPr="00F33DD4">
        <w:rPr>
          <w:rFonts w:ascii="Arial Narrow" w:hAnsi="Arial Narrow"/>
        </w:rPr>
        <w:t xml:space="preserve"> in condiții de legi</w:t>
      </w:r>
      <w:r w:rsidR="00164195">
        <w:rPr>
          <w:rFonts w:ascii="Arial Narrow" w:hAnsi="Arial Narrow"/>
        </w:rPr>
        <w:t>timitate, implementând</w:t>
      </w:r>
      <w:r w:rsidRPr="00F33DD4">
        <w:rPr>
          <w:rFonts w:ascii="Arial Narrow" w:hAnsi="Arial Narrow"/>
        </w:rPr>
        <w:t xml:space="preserve"> măsuri tehnice ș</w:t>
      </w:r>
      <w:r w:rsidR="002435CE" w:rsidRPr="00F33DD4">
        <w:rPr>
          <w:rFonts w:ascii="Arial Narrow" w:hAnsi="Arial Narrow"/>
        </w:rPr>
        <w:t xml:space="preserve">i organizatorice adecvate </w:t>
      </w:r>
      <w:r w:rsidRPr="00F33DD4">
        <w:rPr>
          <w:rFonts w:ascii="Arial Narrow" w:hAnsi="Arial Narrow"/>
        </w:rPr>
        <w:t>pentru asigurarea integrității ș</w:t>
      </w:r>
      <w:r w:rsidR="002435CE" w:rsidRPr="00F33DD4">
        <w:rPr>
          <w:rFonts w:ascii="Arial Narrow" w:hAnsi="Arial Narrow"/>
        </w:rPr>
        <w:t>i confidențialității datelor conform art. 25 si 32 din GDPR</w:t>
      </w:r>
      <w:r w:rsidR="00043CCA" w:rsidRPr="00F33DD4">
        <w:rPr>
          <w:rFonts w:ascii="Arial Narrow" w:hAnsi="Arial Narrow"/>
        </w:rPr>
        <w:t xml:space="preserve"> </w:t>
      </w:r>
      <w:r w:rsidR="00043CCA" w:rsidRPr="00F33DD4">
        <w:rPr>
          <w:rFonts w:ascii="Arial Narrow" w:hAnsi="Arial Narrow"/>
          <w:lang w:val="ro-RO"/>
        </w:rPr>
        <w:t>şi ținând cont de prevederile Legii nr. 506/2004 privind prelucrarea datelor cu caracter personal şi protecţia vieţii private în sectorul comunicaţiilor electronice</w:t>
      </w:r>
      <w:r w:rsidR="00634D3B">
        <w:rPr>
          <w:rFonts w:ascii="Arial Narrow" w:hAnsi="Arial Narrow"/>
          <w:lang w:val="ro-RO"/>
        </w:rPr>
        <w:t>,</w:t>
      </w:r>
      <w:r w:rsidR="00634D3B" w:rsidRPr="00634D3B">
        <w:rPr>
          <w:rFonts w:ascii="Arial Narrow" w:hAnsi="Arial Narrow" w:cs="Arial"/>
          <w:bCs/>
          <w:color w:val="000000"/>
          <w:shd w:val="clear" w:color="auto" w:fill="FFFFFF"/>
        </w:rPr>
        <w:t xml:space="preserve"> </w:t>
      </w:r>
      <w:r w:rsidR="00634D3B">
        <w:rPr>
          <w:rFonts w:ascii="Arial Narrow" w:hAnsi="Arial Narrow" w:cs="Arial"/>
          <w:bCs/>
          <w:color w:val="000000"/>
          <w:shd w:val="clear" w:color="auto" w:fill="FFFFFF"/>
        </w:rPr>
        <w:t>cu modificările și completărie ulterioare</w:t>
      </w:r>
      <w:r w:rsidR="00634D3B">
        <w:rPr>
          <w:rFonts w:ascii="Arial Narrow" w:hAnsi="Arial Narrow"/>
        </w:rPr>
        <w:t xml:space="preserve"> </w:t>
      </w:r>
      <w:r w:rsidR="00E478E5" w:rsidRPr="00F33DD4">
        <w:rPr>
          <w:rFonts w:ascii="Arial Narrow" w:hAnsi="Arial Narrow"/>
        </w:rPr>
        <w:t xml:space="preserve">și cele ale Legii nr.190/2018 </w:t>
      </w:r>
      <w:r w:rsidR="00E478E5" w:rsidRPr="00F33DD4">
        <w:rPr>
          <w:rFonts w:ascii="Arial Narrow" w:hAnsi="Arial Narrow" w:cs="Arial"/>
          <w:bCs/>
          <w:color w:val="000000"/>
          <w:shd w:val="clear" w:color="auto" w:fill="FFFFFF"/>
        </w:rPr>
        <w:t>privind măsuri de punere în aplicare a Regulamentului GDPR</w:t>
      </w:r>
      <w:r w:rsidR="00634D3B">
        <w:rPr>
          <w:rFonts w:ascii="Arial Narrow" w:hAnsi="Arial Narrow" w:cs="Arial"/>
          <w:bCs/>
          <w:color w:val="000000"/>
          <w:shd w:val="clear" w:color="auto" w:fill="FFFFFF"/>
        </w:rPr>
        <w:t>, cu modificările ulterioare</w:t>
      </w:r>
      <w:r w:rsidR="00E478E5" w:rsidRPr="00F33DD4">
        <w:rPr>
          <w:rFonts w:ascii="Arial Narrow" w:hAnsi="Arial Narrow"/>
        </w:rPr>
        <w:t>.</w:t>
      </w:r>
    </w:p>
    <w:p w:rsidR="0043527B" w:rsidRPr="00087D7F" w:rsidRDefault="0043527B" w:rsidP="00B61D80">
      <w:pPr>
        <w:pStyle w:val="NoSpacing"/>
        <w:jc w:val="both"/>
        <w:rPr>
          <w:rFonts w:ascii="Arial Narrow" w:hAnsi="Arial Narrow"/>
          <w:b/>
          <w:sz w:val="16"/>
          <w:szCs w:val="16"/>
        </w:rPr>
      </w:pPr>
    </w:p>
    <w:p w:rsidR="005E3399" w:rsidRDefault="005E3399" w:rsidP="00B61D80">
      <w:pPr>
        <w:spacing w:line="240" w:lineRule="auto"/>
        <w:jc w:val="both"/>
        <w:rPr>
          <w:rFonts w:ascii="Arial Narrow" w:hAnsi="Arial Narrow"/>
        </w:rPr>
      </w:pPr>
      <w:r w:rsidRPr="00853AFC">
        <w:rPr>
          <w:rFonts w:ascii="Arial Narrow" w:hAnsi="Arial Narrow"/>
        </w:rPr>
        <w:t>Pentru aspecte legate de prelucrarea datelor personale de către ANMCS</w:t>
      </w:r>
      <w:r>
        <w:rPr>
          <w:rFonts w:ascii="Arial Narrow" w:hAnsi="Arial Narrow"/>
        </w:rPr>
        <w:t>,</w:t>
      </w:r>
      <w:r w:rsidRPr="00853AFC">
        <w:rPr>
          <w:rFonts w:ascii="Arial Narrow" w:hAnsi="Arial Narrow"/>
        </w:rPr>
        <w:t xml:space="preserve"> în contextul </w:t>
      </w:r>
      <w:r w:rsidR="001A63C8">
        <w:rPr>
          <w:rFonts w:ascii="Arial Narrow" w:hAnsi="Arial Narrow"/>
        </w:rPr>
        <w:t>recrutării</w:t>
      </w:r>
      <w:r w:rsidR="00B61D80">
        <w:rPr>
          <w:rFonts w:ascii="Arial Narrow" w:hAnsi="Arial Narrow"/>
        </w:rPr>
        <w:t xml:space="preserve"> dvs. ca angajat în cadrul Proiectului</w:t>
      </w:r>
      <w:r w:rsidRPr="00853AFC">
        <w:rPr>
          <w:rFonts w:ascii="Arial Narrow" w:hAnsi="Arial Narrow"/>
        </w:rPr>
        <w:t xml:space="preserve">, pentru exercitarea drepturilor prevăzute mai sus, precum și pentru orice sesizări legate de potențiale încălcări a securității datelor dvs. personale, vă puteți adresa </w:t>
      </w:r>
      <w:r>
        <w:rPr>
          <w:rFonts w:ascii="Arial Narrow" w:hAnsi="Arial Narrow"/>
        </w:rPr>
        <w:t xml:space="preserve">direct </w:t>
      </w:r>
      <w:r w:rsidR="00B61D80">
        <w:rPr>
          <w:rFonts w:ascii="Arial Narrow" w:hAnsi="Arial Narrow"/>
        </w:rPr>
        <w:t>ANMCS</w:t>
      </w:r>
      <w:r w:rsidRPr="00853AFC">
        <w:rPr>
          <w:rFonts w:ascii="Arial Narrow" w:hAnsi="Arial Narrow"/>
        </w:rPr>
        <w:t xml:space="preserve"> sau responsabilului cu protecția datelor cu caracter personal în cadrul ANMCS, prin transmiterea unei corespondențe (solicitare scrisă, datată şi semnată) folosind următoarele informații de contact: </w:t>
      </w:r>
      <w:r>
        <w:rPr>
          <w:rFonts w:ascii="Arial Narrow" w:hAnsi="Arial Narrow"/>
        </w:rPr>
        <w:t>a) prin poștă/curier/ depunere la registratură,</w:t>
      </w:r>
      <w:r w:rsidRPr="00853AFC">
        <w:rPr>
          <w:rFonts w:ascii="Arial Narrow" w:hAnsi="Arial Narrow"/>
        </w:rPr>
        <w:t xml:space="preserve"> la</w:t>
      </w:r>
      <w:r>
        <w:rPr>
          <w:rFonts w:ascii="Arial Narrow" w:hAnsi="Arial Narrow"/>
        </w:rPr>
        <w:t xml:space="preserve"> adresa sediului ANMCS</w:t>
      </w:r>
      <w:r w:rsidRPr="00853AFC">
        <w:rPr>
          <w:rFonts w:ascii="Arial Narrow" w:hAnsi="Arial Narrow"/>
        </w:rPr>
        <w:t>, cu specificarea pe plic a destinatarului (</w:t>
      </w:r>
      <w:r>
        <w:rPr>
          <w:rFonts w:ascii="Arial Narrow" w:hAnsi="Arial Narrow"/>
        </w:rPr>
        <w:t xml:space="preserve">în atenția </w:t>
      </w:r>
      <w:r w:rsidRPr="00853AFC">
        <w:rPr>
          <w:rFonts w:ascii="Arial Narrow" w:hAnsi="Arial Narrow"/>
        </w:rPr>
        <w:t>responsabilul</w:t>
      </w:r>
      <w:r>
        <w:rPr>
          <w:rFonts w:ascii="Arial Narrow" w:hAnsi="Arial Narrow"/>
        </w:rPr>
        <w:t>ui</w:t>
      </w:r>
      <w:r w:rsidRPr="00853AFC">
        <w:rPr>
          <w:rFonts w:ascii="Arial Narrow" w:hAnsi="Arial Narrow"/>
        </w:rPr>
        <w:t xml:space="preserve"> cu protecția datelor)  sau b) </w:t>
      </w:r>
      <w:r>
        <w:rPr>
          <w:rFonts w:ascii="Arial Narrow" w:hAnsi="Arial Narrow"/>
        </w:rPr>
        <w:t>prin email</w:t>
      </w:r>
      <w:r w:rsidRPr="00853AFC">
        <w:rPr>
          <w:rFonts w:ascii="Arial Narrow" w:hAnsi="Arial Narrow"/>
        </w:rPr>
        <w:t xml:space="preserve"> </w:t>
      </w:r>
      <w:r>
        <w:rPr>
          <w:rFonts w:ascii="Arial Narrow" w:hAnsi="Arial Narrow"/>
        </w:rPr>
        <w:t xml:space="preserve">adresat </w:t>
      </w:r>
      <w:r w:rsidRPr="00853AFC">
        <w:rPr>
          <w:rFonts w:ascii="Arial Narrow" w:hAnsi="Arial Narrow"/>
        </w:rPr>
        <w:t xml:space="preserve">responsabilului cu protecția datelor cu caracter personal (menționat pe site-ul </w:t>
      </w:r>
      <w:hyperlink r:id="rId8" w:history="1">
        <w:r w:rsidRPr="00853AFC">
          <w:rPr>
            <w:rStyle w:val="Hyperlink"/>
            <w:rFonts w:ascii="Arial Narrow" w:hAnsi="Arial Narrow"/>
          </w:rPr>
          <w:t>www.anmcs.gov.ro</w:t>
        </w:r>
      </w:hyperlink>
      <w:r w:rsidRPr="00853AFC">
        <w:rPr>
          <w:rFonts w:ascii="Arial Narrow" w:hAnsi="Arial Narrow"/>
        </w:rPr>
        <w:t>, secțiunea “Contact</w:t>
      </w:r>
      <w:r w:rsidRPr="00853AFC">
        <w:rPr>
          <w:rFonts w:ascii="Arial Narrow" w:hAnsi="Arial Narrow"/>
          <w:lang w:val="ro-RO"/>
        </w:rPr>
        <w:t>” -</w:t>
      </w:r>
      <w:r w:rsidRPr="00853AFC">
        <w:rPr>
          <w:rFonts w:ascii="Arial Narrow" w:hAnsi="Arial Narrow"/>
        </w:rPr>
        <w:t xml:space="preserve"> adresele de e-mail care pot fi utilizate sunt: info.anmcs.gov.ro, responsabil.protectiadatelor.gov.ro).</w:t>
      </w:r>
    </w:p>
    <w:p w:rsidR="00967DE7" w:rsidRDefault="00967DE7"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2435CE" w:rsidRPr="00E10E53" w:rsidRDefault="002435CE" w:rsidP="001B6C76">
      <w:pPr>
        <w:pStyle w:val="NoSpacing"/>
        <w:jc w:val="both"/>
        <w:rPr>
          <w:rFonts w:ascii="Arial Narrow" w:hAnsi="Arial Narrow"/>
          <w:sz w:val="24"/>
          <w:szCs w:val="24"/>
        </w:rPr>
      </w:pPr>
    </w:p>
    <w:sectPr w:rsidR="002435CE" w:rsidRPr="00E10E53" w:rsidSect="00F33DD4">
      <w:footerReference w:type="default" r:id="rId9"/>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4C" w:rsidRDefault="0007704C" w:rsidP="001A130E">
      <w:pPr>
        <w:spacing w:after="0" w:line="240" w:lineRule="auto"/>
      </w:pPr>
      <w:r>
        <w:separator/>
      </w:r>
    </w:p>
  </w:endnote>
  <w:endnote w:type="continuationSeparator" w:id="0">
    <w:p w:rsidR="0007704C" w:rsidRDefault="0007704C" w:rsidP="001A1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Open Sans">
    <w:altName w:val="Segoe UI"/>
    <w:charset w:val="EE"/>
    <w:family w:val="swiss"/>
    <w:pitch w:val="variable"/>
    <w:sig w:usb0="E00002EF" w:usb1="4000205B" w:usb2="00000028" w:usb3="00000000" w:csb0="000001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000719"/>
      <w:docPartObj>
        <w:docPartGallery w:val="Page Numbers (Bottom of Page)"/>
        <w:docPartUnique/>
      </w:docPartObj>
    </w:sdtPr>
    <w:sdtContent>
      <w:p w:rsidR="00E1663E" w:rsidRDefault="00E54987">
        <w:pPr>
          <w:pStyle w:val="Footer"/>
          <w:jc w:val="right"/>
        </w:pPr>
        <w:fldSimple w:instr=" PAGE   \* MERGEFORMAT ">
          <w:r w:rsidR="008D751A">
            <w:rPr>
              <w:noProof/>
            </w:rPr>
            <w:t>3</w:t>
          </w:r>
        </w:fldSimple>
      </w:p>
    </w:sdtContent>
  </w:sdt>
  <w:p w:rsidR="00E1663E" w:rsidRDefault="00E16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4C" w:rsidRDefault="0007704C" w:rsidP="001A130E">
      <w:pPr>
        <w:spacing w:after="0" w:line="240" w:lineRule="auto"/>
      </w:pPr>
      <w:r>
        <w:separator/>
      </w:r>
    </w:p>
  </w:footnote>
  <w:footnote w:type="continuationSeparator" w:id="0">
    <w:p w:rsidR="0007704C" w:rsidRDefault="0007704C" w:rsidP="001A1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226"/>
    <w:multiLevelType w:val="hybridMultilevel"/>
    <w:tmpl w:val="3FD09D54"/>
    <w:lvl w:ilvl="0" w:tplc="74322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6702D"/>
    <w:multiLevelType w:val="hybridMultilevel"/>
    <w:tmpl w:val="83F23EB8"/>
    <w:lvl w:ilvl="0" w:tplc="A2D2CC62">
      <w:start w:val="1"/>
      <w:numFmt w:val="lowerLetter"/>
      <w:lvlText w:val="%1)"/>
      <w:lvlJc w:val="left"/>
      <w:pPr>
        <w:ind w:left="720" w:hanging="360"/>
      </w:pPr>
      <w:rPr>
        <w:rFont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034CD"/>
    <w:multiLevelType w:val="hybridMultilevel"/>
    <w:tmpl w:val="B86C7804"/>
    <w:lvl w:ilvl="0" w:tplc="313C5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54AA1"/>
    <w:multiLevelType w:val="hybridMultilevel"/>
    <w:tmpl w:val="90A0E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7427F"/>
    <w:multiLevelType w:val="hybridMultilevel"/>
    <w:tmpl w:val="FF62EAD0"/>
    <w:lvl w:ilvl="0" w:tplc="3318A7FC">
      <w:start w:val="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D1EC1"/>
    <w:multiLevelType w:val="hybridMultilevel"/>
    <w:tmpl w:val="A48049E2"/>
    <w:lvl w:ilvl="0" w:tplc="B192E55A">
      <w:start w:val="1"/>
      <w:numFmt w:val="lowerLetter"/>
      <w:lvlText w:val="%1)"/>
      <w:lvlJc w:val="left"/>
      <w:pPr>
        <w:ind w:left="720" w:hanging="360"/>
      </w:pPr>
      <w:rPr>
        <w:rFonts w:ascii="Trebuchet MS" w:eastAsiaTheme="minorHAnsi" w:hAnsi="Trebuchet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84663"/>
    <w:multiLevelType w:val="hybridMultilevel"/>
    <w:tmpl w:val="F8D24D3A"/>
    <w:lvl w:ilvl="0" w:tplc="1E0899E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E0C9C"/>
    <w:multiLevelType w:val="hybridMultilevel"/>
    <w:tmpl w:val="21D4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61752"/>
    <w:multiLevelType w:val="hybridMultilevel"/>
    <w:tmpl w:val="9E42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B7E5A"/>
    <w:multiLevelType w:val="hybridMultilevel"/>
    <w:tmpl w:val="6FCECF14"/>
    <w:lvl w:ilvl="0" w:tplc="EAE602FE">
      <w:start w:val="1"/>
      <w:numFmt w:val="lowerRoman"/>
      <w:lvlText w:val="(%1)"/>
      <w:lvlJc w:val="left"/>
      <w:pPr>
        <w:ind w:left="720" w:hanging="360"/>
      </w:pPr>
      <w:rPr>
        <w:rFonts w:ascii="Arial Narrow" w:eastAsiaTheme="minorHAnsi" w:hAnsi="Arial Narrow"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40169"/>
    <w:multiLevelType w:val="hybridMultilevel"/>
    <w:tmpl w:val="3800E2E6"/>
    <w:lvl w:ilvl="0" w:tplc="D5F80A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5765A"/>
    <w:multiLevelType w:val="multilevel"/>
    <w:tmpl w:val="E968F0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8E44CF2"/>
    <w:multiLevelType w:val="multilevel"/>
    <w:tmpl w:val="672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4128A4"/>
    <w:multiLevelType w:val="hybridMultilevel"/>
    <w:tmpl w:val="6FCECF14"/>
    <w:lvl w:ilvl="0" w:tplc="EAE602FE">
      <w:start w:val="1"/>
      <w:numFmt w:val="lowerRoman"/>
      <w:lvlText w:val="(%1)"/>
      <w:lvlJc w:val="left"/>
      <w:pPr>
        <w:ind w:left="720" w:hanging="360"/>
      </w:pPr>
      <w:rPr>
        <w:rFonts w:ascii="Arial Narrow" w:eastAsiaTheme="minorHAnsi" w:hAnsi="Arial Narrow"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A5E18"/>
    <w:multiLevelType w:val="hybridMultilevel"/>
    <w:tmpl w:val="B9627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04E7B"/>
    <w:multiLevelType w:val="hybridMultilevel"/>
    <w:tmpl w:val="8376B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0236E"/>
    <w:multiLevelType w:val="hybridMultilevel"/>
    <w:tmpl w:val="AF3062C0"/>
    <w:lvl w:ilvl="0" w:tplc="4DEAA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C104A"/>
    <w:multiLevelType w:val="hybridMultilevel"/>
    <w:tmpl w:val="3992EDD2"/>
    <w:lvl w:ilvl="0" w:tplc="AEE643B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AB5974"/>
    <w:multiLevelType w:val="hybridMultilevel"/>
    <w:tmpl w:val="817E5B18"/>
    <w:lvl w:ilvl="0" w:tplc="94923396">
      <w:start w:val="1"/>
      <w:numFmt w:val="lowerRoman"/>
      <w:lvlText w:val="(%1)"/>
      <w:lvlJc w:val="left"/>
      <w:pPr>
        <w:ind w:left="1080" w:hanging="720"/>
      </w:pPr>
      <w:rPr>
        <w:rFonts w:eastAsiaTheme="minorHAnsi" w:cstheme="minorBidi" w:hint="default"/>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13D9F"/>
    <w:multiLevelType w:val="multilevel"/>
    <w:tmpl w:val="A09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4524A"/>
    <w:multiLevelType w:val="hybridMultilevel"/>
    <w:tmpl w:val="B0AA080A"/>
    <w:lvl w:ilvl="0" w:tplc="ADE6BE66">
      <w:start w:val="1"/>
      <w:numFmt w:val="lowerRoman"/>
      <w:lvlText w:val="(%1)"/>
      <w:lvlJc w:val="left"/>
      <w:pPr>
        <w:ind w:left="720" w:hanging="360"/>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B794C"/>
    <w:multiLevelType w:val="hybridMultilevel"/>
    <w:tmpl w:val="5F72F8A4"/>
    <w:lvl w:ilvl="0" w:tplc="58984B52">
      <w:start w:val="1"/>
      <w:numFmt w:val="lowerLetter"/>
      <w:lvlText w:val="%1)"/>
      <w:lvlJc w:val="left"/>
      <w:pPr>
        <w:ind w:left="1080" w:hanging="720"/>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00F29"/>
    <w:multiLevelType w:val="hybridMultilevel"/>
    <w:tmpl w:val="3FD09D54"/>
    <w:lvl w:ilvl="0" w:tplc="74322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9107EB"/>
    <w:multiLevelType w:val="hybridMultilevel"/>
    <w:tmpl w:val="701C4E14"/>
    <w:lvl w:ilvl="0" w:tplc="DF704FB6">
      <w:start w:val="6"/>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4">
    <w:nsid w:val="7CB85FB4"/>
    <w:multiLevelType w:val="hybridMultilevel"/>
    <w:tmpl w:val="785A9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27B8C"/>
    <w:multiLevelType w:val="hybridMultilevel"/>
    <w:tmpl w:val="E7B0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3"/>
  </w:num>
  <w:num w:numId="4">
    <w:abstractNumId w:val="24"/>
  </w:num>
  <w:num w:numId="5">
    <w:abstractNumId w:val="15"/>
  </w:num>
  <w:num w:numId="6">
    <w:abstractNumId w:val="21"/>
  </w:num>
  <w:num w:numId="7">
    <w:abstractNumId w:val="19"/>
  </w:num>
  <w:num w:numId="8">
    <w:abstractNumId w:val="1"/>
  </w:num>
  <w:num w:numId="9">
    <w:abstractNumId w:val="14"/>
  </w:num>
  <w:num w:numId="10">
    <w:abstractNumId w:val="22"/>
  </w:num>
  <w:num w:numId="11">
    <w:abstractNumId w:val="13"/>
  </w:num>
  <w:num w:numId="12">
    <w:abstractNumId w:val="16"/>
  </w:num>
  <w:num w:numId="13">
    <w:abstractNumId w:val="7"/>
  </w:num>
  <w:num w:numId="14">
    <w:abstractNumId w:val="12"/>
  </w:num>
  <w:num w:numId="15">
    <w:abstractNumId w:val="10"/>
  </w:num>
  <w:num w:numId="16">
    <w:abstractNumId w:val="6"/>
  </w:num>
  <w:num w:numId="17">
    <w:abstractNumId w:val="5"/>
  </w:num>
  <w:num w:numId="18">
    <w:abstractNumId w:val="20"/>
  </w:num>
  <w:num w:numId="19">
    <w:abstractNumId w:val="23"/>
  </w:num>
  <w:num w:numId="20">
    <w:abstractNumId w:val="18"/>
  </w:num>
  <w:num w:numId="21">
    <w:abstractNumId w:val="17"/>
  </w:num>
  <w:num w:numId="22">
    <w:abstractNumId w:val="9"/>
  </w:num>
  <w:num w:numId="23">
    <w:abstractNumId w:val="0"/>
  </w:num>
  <w:num w:numId="24">
    <w:abstractNumId w:val="2"/>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2435CE"/>
    <w:rsid w:val="00011C79"/>
    <w:rsid w:val="000172C5"/>
    <w:rsid w:val="00017CC4"/>
    <w:rsid w:val="000229E1"/>
    <w:rsid w:val="00023A53"/>
    <w:rsid w:val="00034BB1"/>
    <w:rsid w:val="00043CCA"/>
    <w:rsid w:val="00043CFF"/>
    <w:rsid w:val="00044028"/>
    <w:rsid w:val="00045E79"/>
    <w:rsid w:val="000474F7"/>
    <w:rsid w:val="00051E44"/>
    <w:rsid w:val="000563A3"/>
    <w:rsid w:val="0007704C"/>
    <w:rsid w:val="00080560"/>
    <w:rsid w:val="000824A5"/>
    <w:rsid w:val="00083234"/>
    <w:rsid w:val="00083C3E"/>
    <w:rsid w:val="00087D7F"/>
    <w:rsid w:val="000969FF"/>
    <w:rsid w:val="000A1D59"/>
    <w:rsid w:val="000A5BB5"/>
    <w:rsid w:val="000B489B"/>
    <w:rsid w:val="000C1758"/>
    <w:rsid w:val="000C5720"/>
    <w:rsid w:val="000C6E88"/>
    <w:rsid w:val="000D4333"/>
    <w:rsid w:val="000D522C"/>
    <w:rsid w:val="000F107B"/>
    <w:rsid w:val="000F4AA2"/>
    <w:rsid w:val="000F5E78"/>
    <w:rsid w:val="001104DA"/>
    <w:rsid w:val="00121A2A"/>
    <w:rsid w:val="0012350C"/>
    <w:rsid w:val="00132ED1"/>
    <w:rsid w:val="00136E09"/>
    <w:rsid w:val="00142C9A"/>
    <w:rsid w:val="0015391D"/>
    <w:rsid w:val="00154AFD"/>
    <w:rsid w:val="00164195"/>
    <w:rsid w:val="0016548C"/>
    <w:rsid w:val="00165683"/>
    <w:rsid w:val="00175D6A"/>
    <w:rsid w:val="00185987"/>
    <w:rsid w:val="00191A21"/>
    <w:rsid w:val="001966FB"/>
    <w:rsid w:val="001A130E"/>
    <w:rsid w:val="001A63C8"/>
    <w:rsid w:val="001B3412"/>
    <w:rsid w:val="001B560B"/>
    <w:rsid w:val="001B6C76"/>
    <w:rsid w:val="001C0FE7"/>
    <w:rsid w:val="001C29E0"/>
    <w:rsid w:val="001C4AA3"/>
    <w:rsid w:val="001C59EC"/>
    <w:rsid w:val="001D14C5"/>
    <w:rsid w:val="001E728E"/>
    <w:rsid w:val="002038F8"/>
    <w:rsid w:val="00206ABF"/>
    <w:rsid w:val="002073A9"/>
    <w:rsid w:val="00211293"/>
    <w:rsid w:val="002132E6"/>
    <w:rsid w:val="0021667B"/>
    <w:rsid w:val="002317C1"/>
    <w:rsid w:val="002406DC"/>
    <w:rsid w:val="002435CE"/>
    <w:rsid w:val="002604B7"/>
    <w:rsid w:val="002624D8"/>
    <w:rsid w:val="00272EE2"/>
    <w:rsid w:val="002A214C"/>
    <w:rsid w:val="002C0B75"/>
    <w:rsid w:val="002C416D"/>
    <w:rsid w:val="002C4908"/>
    <w:rsid w:val="002D1948"/>
    <w:rsid w:val="00310870"/>
    <w:rsid w:val="00322C26"/>
    <w:rsid w:val="00322EDE"/>
    <w:rsid w:val="00334B07"/>
    <w:rsid w:val="00336000"/>
    <w:rsid w:val="00340D74"/>
    <w:rsid w:val="00342FE9"/>
    <w:rsid w:val="0036276D"/>
    <w:rsid w:val="00372112"/>
    <w:rsid w:val="00372E37"/>
    <w:rsid w:val="0037539F"/>
    <w:rsid w:val="00380F32"/>
    <w:rsid w:val="003815EC"/>
    <w:rsid w:val="003A2016"/>
    <w:rsid w:val="003A64AA"/>
    <w:rsid w:val="003C19B1"/>
    <w:rsid w:val="003C3486"/>
    <w:rsid w:val="003C7E4E"/>
    <w:rsid w:val="003D4CAD"/>
    <w:rsid w:val="003F58A7"/>
    <w:rsid w:val="004012C6"/>
    <w:rsid w:val="004030D7"/>
    <w:rsid w:val="00417969"/>
    <w:rsid w:val="004253DD"/>
    <w:rsid w:val="00430601"/>
    <w:rsid w:val="0043246A"/>
    <w:rsid w:val="00432704"/>
    <w:rsid w:val="00432EFF"/>
    <w:rsid w:val="0043493C"/>
    <w:rsid w:val="0043527B"/>
    <w:rsid w:val="00441A03"/>
    <w:rsid w:val="00450811"/>
    <w:rsid w:val="004657F4"/>
    <w:rsid w:val="00474024"/>
    <w:rsid w:val="00480E9D"/>
    <w:rsid w:val="00482E1E"/>
    <w:rsid w:val="004836C1"/>
    <w:rsid w:val="004927B2"/>
    <w:rsid w:val="0049333D"/>
    <w:rsid w:val="0049538A"/>
    <w:rsid w:val="00495642"/>
    <w:rsid w:val="00495DD9"/>
    <w:rsid w:val="004A0AA4"/>
    <w:rsid w:val="004C335A"/>
    <w:rsid w:val="004C357C"/>
    <w:rsid w:val="004C4528"/>
    <w:rsid w:val="004D35B9"/>
    <w:rsid w:val="004D4161"/>
    <w:rsid w:val="004D73F4"/>
    <w:rsid w:val="004E1425"/>
    <w:rsid w:val="004E1DC5"/>
    <w:rsid w:val="004E22A5"/>
    <w:rsid w:val="004E6D0D"/>
    <w:rsid w:val="004F2BDB"/>
    <w:rsid w:val="004F3B0B"/>
    <w:rsid w:val="00504A8D"/>
    <w:rsid w:val="0050624E"/>
    <w:rsid w:val="005171CD"/>
    <w:rsid w:val="00527C8C"/>
    <w:rsid w:val="005305BA"/>
    <w:rsid w:val="00535B5B"/>
    <w:rsid w:val="005361D7"/>
    <w:rsid w:val="00553F91"/>
    <w:rsid w:val="00575623"/>
    <w:rsid w:val="005760E0"/>
    <w:rsid w:val="00584667"/>
    <w:rsid w:val="00587136"/>
    <w:rsid w:val="00587E9F"/>
    <w:rsid w:val="0059236F"/>
    <w:rsid w:val="00592477"/>
    <w:rsid w:val="00593034"/>
    <w:rsid w:val="005B4BF6"/>
    <w:rsid w:val="005B51C5"/>
    <w:rsid w:val="005B5C1B"/>
    <w:rsid w:val="005B6EBE"/>
    <w:rsid w:val="005C5D21"/>
    <w:rsid w:val="005D476E"/>
    <w:rsid w:val="005D580F"/>
    <w:rsid w:val="005E3399"/>
    <w:rsid w:val="005E40FB"/>
    <w:rsid w:val="005E4B05"/>
    <w:rsid w:val="005E784E"/>
    <w:rsid w:val="005F08CF"/>
    <w:rsid w:val="005F1791"/>
    <w:rsid w:val="005F233B"/>
    <w:rsid w:val="00601D39"/>
    <w:rsid w:val="00606ADA"/>
    <w:rsid w:val="0061092B"/>
    <w:rsid w:val="006152BE"/>
    <w:rsid w:val="00616AE1"/>
    <w:rsid w:val="006173F7"/>
    <w:rsid w:val="006230CF"/>
    <w:rsid w:val="00624FA1"/>
    <w:rsid w:val="00626007"/>
    <w:rsid w:val="00633052"/>
    <w:rsid w:val="00634D3B"/>
    <w:rsid w:val="00637B7A"/>
    <w:rsid w:val="00651FF4"/>
    <w:rsid w:val="006569B8"/>
    <w:rsid w:val="00660F85"/>
    <w:rsid w:val="006657FF"/>
    <w:rsid w:val="00666272"/>
    <w:rsid w:val="00680EBB"/>
    <w:rsid w:val="00687198"/>
    <w:rsid w:val="006910A6"/>
    <w:rsid w:val="00693097"/>
    <w:rsid w:val="00697331"/>
    <w:rsid w:val="006A411A"/>
    <w:rsid w:val="006A53E5"/>
    <w:rsid w:val="006B342D"/>
    <w:rsid w:val="006B61DB"/>
    <w:rsid w:val="006C51B2"/>
    <w:rsid w:val="006E4A8C"/>
    <w:rsid w:val="006F48E4"/>
    <w:rsid w:val="00702FAE"/>
    <w:rsid w:val="0071006F"/>
    <w:rsid w:val="00720A1D"/>
    <w:rsid w:val="00722C53"/>
    <w:rsid w:val="00731978"/>
    <w:rsid w:val="00735257"/>
    <w:rsid w:val="007405DE"/>
    <w:rsid w:val="00753AB0"/>
    <w:rsid w:val="00755CA3"/>
    <w:rsid w:val="007606A2"/>
    <w:rsid w:val="007636F4"/>
    <w:rsid w:val="00764A28"/>
    <w:rsid w:val="00771E88"/>
    <w:rsid w:val="0077387E"/>
    <w:rsid w:val="00783729"/>
    <w:rsid w:val="00784A35"/>
    <w:rsid w:val="00792F7A"/>
    <w:rsid w:val="00795CA2"/>
    <w:rsid w:val="007A60CD"/>
    <w:rsid w:val="007B0EF4"/>
    <w:rsid w:val="007B52B1"/>
    <w:rsid w:val="007C469A"/>
    <w:rsid w:val="007C6128"/>
    <w:rsid w:val="007C6390"/>
    <w:rsid w:val="007E1BE9"/>
    <w:rsid w:val="007E5DAC"/>
    <w:rsid w:val="007F14BE"/>
    <w:rsid w:val="007F4A03"/>
    <w:rsid w:val="008066BC"/>
    <w:rsid w:val="00814C62"/>
    <w:rsid w:val="00816DAA"/>
    <w:rsid w:val="008471E7"/>
    <w:rsid w:val="00851137"/>
    <w:rsid w:val="00855BEC"/>
    <w:rsid w:val="00861832"/>
    <w:rsid w:val="008628FE"/>
    <w:rsid w:val="00862FB8"/>
    <w:rsid w:val="0087107A"/>
    <w:rsid w:val="0088105B"/>
    <w:rsid w:val="00881AEB"/>
    <w:rsid w:val="008B0ED4"/>
    <w:rsid w:val="008B1A0C"/>
    <w:rsid w:val="008B2CB4"/>
    <w:rsid w:val="008C0492"/>
    <w:rsid w:val="008C7609"/>
    <w:rsid w:val="008D1C3D"/>
    <w:rsid w:val="008D751A"/>
    <w:rsid w:val="008E020E"/>
    <w:rsid w:val="008E2F75"/>
    <w:rsid w:val="008E3DD8"/>
    <w:rsid w:val="008E55A5"/>
    <w:rsid w:val="008E5601"/>
    <w:rsid w:val="008E5603"/>
    <w:rsid w:val="008F3507"/>
    <w:rsid w:val="008F43F5"/>
    <w:rsid w:val="008F5A60"/>
    <w:rsid w:val="009068A6"/>
    <w:rsid w:val="00920617"/>
    <w:rsid w:val="0092405E"/>
    <w:rsid w:val="00925F82"/>
    <w:rsid w:val="0092619E"/>
    <w:rsid w:val="009267C6"/>
    <w:rsid w:val="009274A4"/>
    <w:rsid w:val="0093108A"/>
    <w:rsid w:val="0093187F"/>
    <w:rsid w:val="00934846"/>
    <w:rsid w:val="00942D9D"/>
    <w:rsid w:val="0094761F"/>
    <w:rsid w:val="0095468A"/>
    <w:rsid w:val="00962292"/>
    <w:rsid w:val="00962349"/>
    <w:rsid w:val="00965605"/>
    <w:rsid w:val="00967DE7"/>
    <w:rsid w:val="0097224D"/>
    <w:rsid w:val="00994336"/>
    <w:rsid w:val="00994C5E"/>
    <w:rsid w:val="00996A56"/>
    <w:rsid w:val="009A4848"/>
    <w:rsid w:val="009B1B0C"/>
    <w:rsid w:val="009C4720"/>
    <w:rsid w:val="009D1360"/>
    <w:rsid w:val="009E489B"/>
    <w:rsid w:val="009F567D"/>
    <w:rsid w:val="009F7944"/>
    <w:rsid w:val="00A0312A"/>
    <w:rsid w:val="00A1514D"/>
    <w:rsid w:val="00A17F90"/>
    <w:rsid w:val="00A21A4F"/>
    <w:rsid w:val="00A21B87"/>
    <w:rsid w:val="00A27DA3"/>
    <w:rsid w:val="00A356B3"/>
    <w:rsid w:val="00A4537D"/>
    <w:rsid w:val="00A64033"/>
    <w:rsid w:val="00A65023"/>
    <w:rsid w:val="00A67E87"/>
    <w:rsid w:val="00A77230"/>
    <w:rsid w:val="00A80D71"/>
    <w:rsid w:val="00A82994"/>
    <w:rsid w:val="00A835E6"/>
    <w:rsid w:val="00A86784"/>
    <w:rsid w:val="00A87A80"/>
    <w:rsid w:val="00A94B82"/>
    <w:rsid w:val="00A9758A"/>
    <w:rsid w:val="00A97CDD"/>
    <w:rsid w:val="00AA0C5E"/>
    <w:rsid w:val="00AA3CB0"/>
    <w:rsid w:val="00AA64C3"/>
    <w:rsid w:val="00AB4D83"/>
    <w:rsid w:val="00AB4FDE"/>
    <w:rsid w:val="00AE3279"/>
    <w:rsid w:val="00AE415F"/>
    <w:rsid w:val="00AE65A4"/>
    <w:rsid w:val="00AF6C3D"/>
    <w:rsid w:val="00B11119"/>
    <w:rsid w:val="00B11BC8"/>
    <w:rsid w:val="00B139D5"/>
    <w:rsid w:val="00B259BC"/>
    <w:rsid w:val="00B26486"/>
    <w:rsid w:val="00B31C82"/>
    <w:rsid w:val="00B37EEC"/>
    <w:rsid w:val="00B6060D"/>
    <w:rsid w:val="00B61D80"/>
    <w:rsid w:val="00B642C2"/>
    <w:rsid w:val="00B7272B"/>
    <w:rsid w:val="00B863E2"/>
    <w:rsid w:val="00B94F3F"/>
    <w:rsid w:val="00B9674C"/>
    <w:rsid w:val="00BA27A9"/>
    <w:rsid w:val="00BA6280"/>
    <w:rsid w:val="00BA6387"/>
    <w:rsid w:val="00BC06AA"/>
    <w:rsid w:val="00BC2096"/>
    <w:rsid w:val="00BC7F80"/>
    <w:rsid w:val="00BD1CD4"/>
    <w:rsid w:val="00BD1FD9"/>
    <w:rsid w:val="00BD324C"/>
    <w:rsid w:val="00BD3C12"/>
    <w:rsid w:val="00BE37F6"/>
    <w:rsid w:val="00BE68C7"/>
    <w:rsid w:val="00BF6969"/>
    <w:rsid w:val="00C00649"/>
    <w:rsid w:val="00C01FBC"/>
    <w:rsid w:val="00C02693"/>
    <w:rsid w:val="00C03D45"/>
    <w:rsid w:val="00C056E0"/>
    <w:rsid w:val="00C1617E"/>
    <w:rsid w:val="00C239C7"/>
    <w:rsid w:val="00C266D2"/>
    <w:rsid w:val="00C323D6"/>
    <w:rsid w:val="00C329B0"/>
    <w:rsid w:val="00C34F1F"/>
    <w:rsid w:val="00C4018E"/>
    <w:rsid w:val="00C40420"/>
    <w:rsid w:val="00C42C91"/>
    <w:rsid w:val="00C4499A"/>
    <w:rsid w:val="00C53038"/>
    <w:rsid w:val="00C54497"/>
    <w:rsid w:val="00C55E22"/>
    <w:rsid w:val="00C61593"/>
    <w:rsid w:val="00C71A12"/>
    <w:rsid w:val="00C83F73"/>
    <w:rsid w:val="00C84536"/>
    <w:rsid w:val="00C90160"/>
    <w:rsid w:val="00C9661B"/>
    <w:rsid w:val="00CA4D07"/>
    <w:rsid w:val="00CA5BF0"/>
    <w:rsid w:val="00CB3440"/>
    <w:rsid w:val="00CD6DA8"/>
    <w:rsid w:val="00CE2E53"/>
    <w:rsid w:val="00CE739E"/>
    <w:rsid w:val="00D048B8"/>
    <w:rsid w:val="00D05841"/>
    <w:rsid w:val="00D1572F"/>
    <w:rsid w:val="00D17C29"/>
    <w:rsid w:val="00D220D4"/>
    <w:rsid w:val="00D25ACB"/>
    <w:rsid w:val="00D35539"/>
    <w:rsid w:val="00D373FD"/>
    <w:rsid w:val="00D37A0E"/>
    <w:rsid w:val="00D4538D"/>
    <w:rsid w:val="00D5244A"/>
    <w:rsid w:val="00D64CD7"/>
    <w:rsid w:val="00D6640D"/>
    <w:rsid w:val="00D67F74"/>
    <w:rsid w:val="00D71AEF"/>
    <w:rsid w:val="00D71FC3"/>
    <w:rsid w:val="00D83897"/>
    <w:rsid w:val="00D87047"/>
    <w:rsid w:val="00DB3312"/>
    <w:rsid w:val="00DB4648"/>
    <w:rsid w:val="00DB670B"/>
    <w:rsid w:val="00DC7356"/>
    <w:rsid w:val="00DD1FBC"/>
    <w:rsid w:val="00DD29C0"/>
    <w:rsid w:val="00DE78EF"/>
    <w:rsid w:val="00DF2D62"/>
    <w:rsid w:val="00E030DC"/>
    <w:rsid w:val="00E05017"/>
    <w:rsid w:val="00E06C37"/>
    <w:rsid w:val="00E10E53"/>
    <w:rsid w:val="00E1367A"/>
    <w:rsid w:val="00E1663E"/>
    <w:rsid w:val="00E30215"/>
    <w:rsid w:val="00E42162"/>
    <w:rsid w:val="00E449D2"/>
    <w:rsid w:val="00E478E5"/>
    <w:rsid w:val="00E52BF7"/>
    <w:rsid w:val="00E53152"/>
    <w:rsid w:val="00E542D4"/>
    <w:rsid w:val="00E54987"/>
    <w:rsid w:val="00E6227A"/>
    <w:rsid w:val="00E672AA"/>
    <w:rsid w:val="00E74015"/>
    <w:rsid w:val="00E85075"/>
    <w:rsid w:val="00EA26C4"/>
    <w:rsid w:val="00EA2BF6"/>
    <w:rsid w:val="00EA48E4"/>
    <w:rsid w:val="00EB2FDF"/>
    <w:rsid w:val="00EB4B94"/>
    <w:rsid w:val="00EC1BCF"/>
    <w:rsid w:val="00EC1C54"/>
    <w:rsid w:val="00EC3AA2"/>
    <w:rsid w:val="00EC55D9"/>
    <w:rsid w:val="00ED5F09"/>
    <w:rsid w:val="00ED792B"/>
    <w:rsid w:val="00EE44DE"/>
    <w:rsid w:val="00EF0E1F"/>
    <w:rsid w:val="00F10132"/>
    <w:rsid w:val="00F11441"/>
    <w:rsid w:val="00F245A5"/>
    <w:rsid w:val="00F24C1D"/>
    <w:rsid w:val="00F27146"/>
    <w:rsid w:val="00F32B7B"/>
    <w:rsid w:val="00F32E20"/>
    <w:rsid w:val="00F334E2"/>
    <w:rsid w:val="00F33DD4"/>
    <w:rsid w:val="00F47AFE"/>
    <w:rsid w:val="00F51D17"/>
    <w:rsid w:val="00F56EC4"/>
    <w:rsid w:val="00F739A4"/>
    <w:rsid w:val="00F8434A"/>
    <w:rsid w:val="00F90569"/>
    <w:rsid w:val="00FA0969"/>
    <w:rsid w:val="00FA13D2"/>
    <w:rsid w:val="00FB2788"/>
    <w:rsid w:val="00FB45BB"/>
    <w:rsid w:val="00FB75BE"/>
    <w:rsid w:val="00FC0E59"/>
    <w:rsid w:val="00FC2FB7"/>
    <w:rsid w:val="00FD00AF"/>
    <w:rsid w:val="00FD1262"/>
    <w:rsid w:val="00FE1464"/>
    <w:rsid w:val="00FE2927"/>
    <w:rsid w:val="00FE5C63"/>
    <w:rsid w:val="00FF1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5CE"/>
    <w:rPr>
      <w:color w:val="0000FF" w:themeColor="hyperlink"/>
      <w:u w:val="single"/>
    </w:rPr>
  </w:style>
  <w:style w:type="paragraph" w:styleId="NormalWeb">
    <w:name w:val="Normal (Web)"/>
    <w:basedOn w:val="Normal"/>
    <w:uiPriority w:val="99"/>
    <w:unhideWhenUsed/>
    <w:rsid w:val="002435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35CE"/>
    <w:pPr>
      <w:ind w:left="720"/>
      <w:contextualSpacing/>
    </w:pPr>
  </w:style>
  <w:style w:type="paragraph" w:styleId="NoSpacing">
    <w:name w:val="No Spacing"/>
    <w:uiPriority w:val="1"/>
    <w:qFormat/>
    <w:rsid w:val="009068A6"/>
    <w:pPr>
      <w:spacing w:after="0" w:line="240" w:lineRule="auto"/>
    </w:pPr>
  </w:style>
  <w:style w:type="table" w:styleId="TableGrid">
    <w:name w:val="Table Grid"/>
    <w:basedOn w:val="TableNormal"/>
    <w:rsid w:val="004A0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0F85"/>
    <w:rPr>
      <w:i/>
      <w:iCs/>
    </w:rPr>
  </w:style>
  <w:style w:type="paragraph" w:styleId="Header">
    <w:name w:val="header"/>
    <w:basedOn w:val="Normal"/>
    <w:link w:val="HeaderChar"/>
    <w:uiPriority w:val="99"/>
    <w:semiHidden/>
    <w:unhideWhenUsed/>
    <w:rsid w:val="001A1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30E"/>
  </w:style>
  <w:style w:type="paragraph" w:styleId="Footer">
    <w:name w:val="footer"/>
    <w:basedOn w:val="Normal"/>
    <w:link w:val="FooterChar"/>
    <w:uiPriority w:val="99"/>
    <w:unhideWhenUsed/>
    <w:rsid w:val="001A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0E"/>
  </w:style>
  <w:style w:type="character" w:styleId="CommentReference">
    <w:name w:val="annotation reference"/>
    <w:basedOn w:val="DefaultParagraphFont"/>
    <w:uiPriority w:val="99"/>
    <w:semiHidden/>
    <w:unhideWhenUsed/>
    <w:rsid w:val="0012350C"/>
    <w:rPr>
      <w:sz w:val="16"/>
      <w:szCs w:val="16"/>
    </w:rPr>
  </w:style>
  <w:style w:type="paragraph" w:styleId="CommentText">
    <w:name w:val="annotation text"/>
    <w:basedOn w:val="Normal"/>
    <w:link w:val="CommentTextChar"/>
    <w:uiPriority w:val="99"/>
    <w:semiHidden/>
    <w:unhideWhenUsed/>
    <w:rsid w:val="0012350C"/>
    <w:pPr>
      <w:spacing w:line="240" w:lineRule="auto"/>
    </w:pPr>
    <w:rPr>
      <w:sz w:val="20"/>
      <w:szCs w:val="20"/>
    </w:rPr>
  </w:style>
  <w:style w:type="character" w:customStyle="1" w:styleId="CommentTextChar">
    <w:name w:val="Comment Text Char"/>
    <w:basedOn w:val="DefaultParagraphFont"/>
    <w:link w:val="CommentText"/>
    <w:uiPriority w:val="99"/>
    <w:semiHidden/>
    <w:rsid w:val="0012350C"/>
    <w:rPr>
      <w:sz w:val="20"/>
      <w:szCs w:val="20"/>
    </w:rPr>
  </w:style>
  <w:style w:type="paragraph" w:styleId="CommentSubject">
    <w:name w:val="annotation subject"/>
    <w:basedOn w:val="CommentText"/>
    <w:next w:val="CommentText"/>
    <w:link w:val="CommentSubjectChar"/>
    <w:uiPriority w:val="99"/>
    <w:semiHidden/>
    <w:unhideWhenUsed/>
    <w:rsid w:val="0012350C"/>
    <w:rPr>
      <w:b/>
      <w:bCs/>
    </w:rPr>
  </w:style>
  <w:style w:type="character" w:customStyle="1" w:styleId="CommentSubjectChar">
    <w:name w:val="Comment Subject Char"/>
    <w:basedOn w:val="CommentTextChar"/>
    <w:link w:val="CommentSubject"/>
    <w:uiPriority w:val="99"/>
    <w:semiHidden/>
    <w:rsid w:val="0012350C"/>
    <w:rPr>
      <w:b/>
      <w:bCs/>
    </w:rPr>
  </w:style>
  <w:style w:type="paragraph" w:styleId="BalloonText">
    <w:name w:val="Balloon Text"/>
    <w:basedOn w:val="Normal"/>
    <w:link w:val="BalloonTextChar"/>
    <w:uiPriority w:val="99"/>
    <w:semiHidden/>
    <w:unhideWhenUsed/>
    <w:rsid w:val="0012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50C"/>
    <w:rPr>
      <w:rFonts w:ascii="Tahoma" w:hAnsi="Tahoma" w:cs="Tahoma"/>
      <w:sz w:val="16"/>
      <w:szCs w:val="16"/>
    </w:rPr>
  </w:style>
  <w:style w:type="character" w:styleId="PlaceholderText">
    <w:name w:val="Placeholder Text"/>
    <w:basedOn w:val="DefaultParagraphFont"/>
    <w:uiPriority w:val="99"/>
    <w:semiHidden/>
    <w:rsid w:val="006B61DB"/>
    <w:rPr>
      <w:color w:val="808080"/>
    </w:rPr>
  </w:style>
</w:styles>
</file>

<file path=word/webSettings.xml><?xml version="1.0" encoding="utf-8"?>
<w:webSettings xmlns:r="http://schemas.openxmlformats.org/officeDocument/2006/relationships" xmlns:w="http://schemas.openxmlformats.org/wordprocessingml/2006/main">
  <w:divs>
    <w:div w:id="1682656467">
      <w:bodyDiv w:val="1"/>
      <w:marLeft w:val="0"/>
      <w:marRight w:val="0"/>
      <w:marTop w:val="0"/>
      <w:marBottom w:val="0"/>
      <w:divBdr>
        <w:top w:val="none" w:sz="0" w:space="0" w:color="auto"/>
        <w:left w:val="none" w:sz="0" w:space="0" w:color="auto"/>
        <w:bottom w:val="none" w:sz="0" w:space="0" w:color="auto"/>
        <w:right w:val="none" w:sz="0" w:space="0" w:color="auto"/>
      </w:divBdr>
    </w:div>
    <w:div w:id="1807122120">
      <w:bodyDiv w:val="1"/>
      <w:marLeft w:val="0"/>
      <w:marRight w:val="0"/>
      <w:marTop w:val="0"/>
      <w:marBottom w:val="0"/>
      <w:divBdr>
        <w:top w:val="none" w:sz="0" w:space="0" w:color="auto"/>
        <w:left w:val="none" w:sz="0" w:space="0" w:color="auto"/>
        <w:bottom w:val="none" w:sz="0" w:space="0" w:color="auto"/>
        <w:right w:val="none" w:sz="0" w:space="0" w:color="auto"/>
      </w:divBdr>
    </w:div>
    <w:div w:id="21012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mcs.gov.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6D64F-E871-4422-9A0F-E92689FA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Tudor</dc:creator>
  <cp:lastModifiedBy>cristiana.angheloiu</cp:lastModifiedBy>
  <cp:revision>2</cp:revision>
  <dcterms:created xsi:type="dcterms:W3CDTF">2021-11-10T13:16:00Z</dcterms:created>
  <dcterms:modified xsi:type="dcterms:W3CDTF">2021-11-10T13:16:00Z</dcterms:modified>
</cp:coreProperties>
</file>